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FB3D" w14:textId="77777777" w:rsidR="00462DDF" w:rsidRPr="006A7FC4" w:rsidRDefault="00462DDF" w:rsidP="00462DDF">
      <w:pPr>
        <w:spacing w:after="0"/>
        <w:jc w:val="center"/>
        <w:rPr>
          <w:rFonts w:ascii="Garamond" w:hAnsi="Garamond" w:cs="Times New Roman"/>
          <w:b/>
          <w:sz w:val="32"/>
          <w:szCs w:val="32"/>
        </w:rPr>
      </w:pPr>
      <w:r w:rsidRPr="006A7FC4">
        <w:rPr>
          <w:rFonts w:ascii="Garamond" w:hAnsi="Garamond" w:cs="Times New Roman"/>
          <w:b/>
          <w:sz w:val="32"/>
          <w:szCs w:val="32"/>
        </w:rPr>
        <w:t>NISHANT MANCHANDA</w:t>
      </w:r>
    </w:p>
    <w:p w14:paraId="5B3E8DFD" w14:textId="1ADBC5AF" w:rsidR="00B85B76" w:rsidRDefault="00D07058" w:rsidP="004D0C55">
      <w:pPr>
        <w:pBdr>
          <w:bottom w:val="single" w:sz="12" w:space="1" w:color="auto"/>
        </w:pBdr>
        <w:spacing w:after="0"/>
        <w:jc w:val="center"/>
        <w:rPr>
          <w:rFonts w:ascii="Garamond" w:hAnsi="Garamond" w:cs="Times New Roman"/>
        </w:rPr>
      </w:pPr>
      <w:r>
        <w:rPr>
          <w:rFonts w:ascii="Garamond" w:hAnsi="Garamond" w:cs="Times New Roman"/>
        </w:rPr>
        <w:t>Seattle</w:t>
      </w:r>
      <w:r w:rsidR="001E6930">
        <w:rPr>
          <w:rFonts w:ascii="Garamond" w:hAnsi="Garamond" w:cs="Times New Roman"/>
        </w:rPr>
        <w:t xml:space="preserve">, </w:t>
      </w:r>
      <w:r>
        <w:rPr>
          <w:rFonts w:ascii="Garamond" w:hAnsi="Garamond" w:cs="Times New Roman"/>
        </w:rPr>
        <w:t>WA</w:t>
      </w:r>
      <w:r w:rsidR="00462DDF" w:rsidRPr="006A7FC4">
        <w:rPr>
          <w:rFonts w:ascii="Garamond" w:hAnsi="Garamond" w:cs="Times New Roman"/>
        </w:rPr>
        <w:t xml:space="preserve"> | </w:t>
      </w:r>
      <w:r w:rsidR="00020F09">
        <w:rPr>
          <w:rFonts w:ascii="Garamond" w:hAnsi="Garamond" w:cs="Times New Roman"/>
        </w:rPr>
        <w:t>nishant.manchanda17@gmail.com</w:t>
      </w:r>
      <w:r w:rsidR="00462DDF" w:rsidRPr="006A7FC4">
        <w:rPr>
          <w:rFonts w:ascii="Garamond" w:hAnsi="Garamond" w:cs="Times New Roman"/>
        </w:rPr>
        <w:t xml:space="preserve"> | (949)-394-4809</w:t>
      </w:r>
      <w:ins w:id="0" w:author="Admin" w:date="2015-09-05T20:07:00Z">
        <w:r w:rsidR="00462DDF" w:rsidRPr="006A7FC4">
          <w:rPr>
            <w:rFonts w:ascii="Garamond" w:hAnsi="Garamond" w:cs="Times New Roman"/>
          </w:rPr>
          <w:t xml:space="preserve"> </w:t>
        </w:r>
      </w:ins>
      <w:hyperlink r:id="rId5" w:history="1">
        <w:r w:rsidR="00355F71" w:rsidRPr="00B4344A">
          <w:rPr>
            <w:rStyle w:val="Hyperlink"/>
            <w:rFonts w:ascii="Garamond" w:hAnsi="Garamond" w:cs="Times New Roman"/>
          </w:rPr>
          <w:t>https://www.linkedin.com/in/manchandanishant/</w:t>
        </w:r>
      </w:hyperlink>
    </w:p>
    <w:p w14:paraId="75AD46B1" w14:textId="137DD8DC" w:rsidR="001E6930" w:rsidRDefault="001E6930" w:rsidP="001E6930">
      <w:pPr>
        <w:tabs>
          <w:tab w:val="left" w:pos="1620"/>
        </w:tabs>
        <w:spacing w:line="240" w:lineRule="auto"/>
        <w:rPr>
          <w:rFonts w:ascii="Garamond" w:hAnsi="Garamond" w:cs="Times New Roman"/>
          <w:b/>
        </w:rPr>
      </w:pPr>
    </w:p>
    <w:p w14:paraId="5DF51A68" w14:textId="2D5BCD64" w:rsidR="001E6930" w:rsidRDefault="001E6930" w:rsidP="001E6930">
      <w:pPr>
        <w:tabs>
          <w:tab w:val="left" w:pos="1620"/>
        </w:tabs>
        <w:spacing w:line="240" w:lineRule="auto"/>
        <w:rPr>
          <w:rFonts w:ascii="Garamond" w:hAnsi="Garamond" w:cs="Times New Roman"/>
          <w:b/>
        </w:rPr>
      </w:pPr>
      <w:r>
        <w:rPr>
          <w:rFonts w:ascii="Garamond" w:hAnsi="Garamond" w:cs="Times New Roman"/>
          <w:b/>
        </w:rPr>
        <w:t xml:space="preserve">Experienced </w:t>
      </w:r>
      <w:r w:rsidR="00B25711">
        <w:rPr>
          <w:rFonts w:ascii="Garamond" w:hAnsi="Garamond" w:cs="Times New Roman"/>
          <w:b/>
        </w:rPr>
        <w:t xml:space="preserve">AI and </w:t>
      </w:r>
      <w:r w:rsidR="00F574C6">
        <w:rPr>
          <w:rFonts w:ascii="Garamond" w:hAnsi="Garamond" w:cs="Times New Roman"/>
          <w:b/>
        </w:rPr>
        <w:t xml:space="preserve">Technology Leader with </w:t>
      </w:r>
      <w:r w:rsidR="00364830">
        <w:rPr>
          <w:rFonts w:ascii="Garamond" w:hAnsi="Garamond" w:cs="Times New Roman"/>
          <w:b/>
        </w:rPr>
        <w:t>8</w:t>
      </w:r>
      <w:r w:rsidR="00F574C6">
        <w:rPr>
          <w:rFonts w:ascii="Garamond" w:hAnsi="Garamond" w:cs="Times New Roman"/>
          <w:b/>
        </w:rPr>
        <w:t>+ years of Experience in Developing Scalable and Secure Software Solutions and Growing Teams to deliver High Quality Results.</w:t>
      </w:r>
    </w:p>
    <w:p w14:paraId="3F307B7C" w14:textId="306389E1" w:rsidR="008A5A24" w:rsidRDefault="006259E3" w:rsidP="008A5A24">
      <w:pPr>
        <w:tabs>
          <w:tab w:val="left" w:pos="1620"/>
        </w:tabs>
        <w:spacing w:line="240" w:lineRule="auto"/>
        <w:jc w:val="center"/>
        <w:rPr>
          <w:rFonts w:ascii="Garamond" w:hAnsi="Garamond" w:cs="Times New Roman"/>
          <w:b/>
        </w:rPr>
      </w:pPr>
      <w:r w:rsidRPr="006A7FC4">
        <w:rPr>
          <w:rFonts w:ascii="Garamond" w:hAnsi="Garamond" w:cs="Times New Roman"/>
          <w:b/>
        </w:rPr>
        <w:t>RELEVANT SKILLS</w:t>
      </w:r>
    </w:p>
    <w:p w14:paraId="2F6D33AA" w14:textId="2C8F2778" w:rsidR="0064618F" w:rsidRPr="007F4EC7" w:rsidRDefault="00BA6643" w:rsidP="008A5A24">
      <w:pPr>
        <w:pStyle w:val="ListParagraph"/>
        <w:numPr>
          <w:ilvl w:val="0"/>
          <w:numId w:val="4"/>
        </w:numPr>
        <w:tabs>
          <w:tab w:val="left" w:pos="1620"/>
        </w:tabs>
        <w:spacing w:line="240" w:lineRule="auto"/>
        <w:rPr>
          <w:rFonts w:ascii="Garamond" w:hAnsi="Garamond" w:cs="Times New Roman"/>
        </w:rPr>
      </w:pPr>
      <w:r w:rsidRPr="007F4EC7">
        <w:rPr>
          <w:rFonts w:ascii="Garamond" w:hAnsi="Garamond"/>
        </w:rPr>
        <w:t>Progr</w:t>
      </w:r>
      <w:r w:rsidR="005A75A8" w:rsidRPr="007F4EC7">
        <w:rPr>
          <w:rFonts w:ascii="Garamond" w:hAnsi="Garamond"/>
        </w:rPr>
        <w:t>amming Languages</w:t>
      </w:r>
      <w:r w:rsidR="00E552C6" w:rsidRPr="007F4EC7">
        <w:rPr>
          <w:rFonts w:ascii="Garamond" w:hAnsi="Garamond"/>
        </w:rPr>
        <w:t xml:space="preserve">: C#, Rust, </w:t>
      </w:r>
      <w:r w:rsidR="00364830" w:rsidRPr="007F4EC7">
        <w:rPr>
          <w:rFonts w:ascii="Garamond" w:hAnsi="Garamond"/>
        </w:rPr>
        <w:t xml:space="preserve">Embedded </w:t>
      </w:r>
      <w:r w:rsidR="00E552C6" w:rsidRPr="007F4EC7">
        <w:rPr>
          <w:rFonts w:ascii="Garamond" w:hAnsi="Garamond"/>
        </w:rPr>
        <w:t>C</w:t>
      </w:r>
      <w:r w:rsidR="00364830" w:rsidRPr="007F4EC7">
        <w:rPr>
          <w:rFonts w:ascii="Garamond" w:hAnsi="Garamond"/>
        </w:rPr>
        <w:t>, Bash, Python, PowerShell</w:t>
      </w:r>
    </w:p>
    <w:p w14:paraId="35B48081" w14:textId="3C24F593" w:rsidR="00364830" w:rsidRPr="007F4EC7" w:rsidRDefault="00364830" w:rsidP="008A5A24">
      <w:pPr>
        <w:pStyle w:val="ListParagraph"/>
        <w:numPr>
          <w:ilvl w:val="0"/>
          <w:numId w:val="4"/>
        </w:numPr>
        <w:tabs>
          <w:tab w:val="left" w:pos="1620"/>
        </w:tabs>
        <w:spacing w:line="240" w:lineRule="auto"/>
        <w:rPr>
          <w:rFonts w:ascii="Garamond" w:hAnsi="Garamond" w:cs="Times New Roman"/>
        </w:rPr>
      </w:pPr>
      <w:r w:rsidRPr="007F4EC7">
        <w:rPr>
          <w:rFonts w:ascii="Garamond" w:hAnsi="Garamond"/>
        </w:rPr>
        <w:t>Experience in AI Development: Semantic Kernel, LangChain, Azure ML Studio, AutoGen, M365 Declarative Copilot with API Plugins, Prompt Engineering</w:t>
      </w:r>
      <w:r w:rsidR="00993308" w:rsidRPr="007F4EC7">
        <w:rPr>
          <w:rFonts w:ascii="Garamond" w:hAnsi="Garamond"/>
        </w:rPr>
        <w:t>, Azure AI Search</w:t>
      </w:r>
    </w:p>
    <w:p w14:paraId="46D00797" w14:textId="0DB9A14E" w:rsidR="00364830" w:rsidRPr="007F4EC7" w:rsidRDefault="00364830" w:rsidP="008A5A24">
      <w:pPr>
        <w:pStyle w:val="ListParagraph"/>
        <w:numPr>
          <w:ilvl w:val="0"/>
          <w:numId w:val="4"/>
        </w:numPr>
        <w:tabs>
          <w:tab w:val="left" w:pos="1620"/>
        </w:tabs>
        <w:spacing w:line="240" w:lineRule="auto"/>
        <w:rPr>
          <w:rFonts w:ascii="Garamond" w:hAnsi="Garamond" w:cs="Times New Roman"/>
        </w:rPr>
      </w:pPr>
      <w:r w:rsidRPr="007F4EC7">
        <w:rPr>
          <w:rFonts w:ascii="Garamond" w:hAnsi="Garamond"/>
        </w:rPr>
        <w:t>Experience in Databases: SQL, Cosmos DB, SQLite, Table Storage</w:t>
      </w:r>
    </w:p>
    <w:p w14:paraId="26838D60" w14:textId="32B923B5" w:rsidR="000C0A3B" w:rsidRPr="000C0A3B" w:rsidRDefault="002D133F" w:rsidP="000C0A3B">
      <w:pPr>
        <w:pStyle w:val="ListParagraph"/>
        <w:numPr>
          <w:ilvl w:val="0"/>
          <w:numId w:val="4"/>
        </w:numPr>
        <w:tabs>
          <w:tab w:val="left" w:pos="1620"/>
        </w:tabs>
        <w:spacing w:line="240" w:lineRule="auto"/>
        <w:rPr>
          <w:rFonts w:ascii="Garamond" w:hAnsi="Garamond" w:cs="Times New Roman"/>
        </w:rPr>
      </w:pPr>
      <w:r w:rsidRPr="007F4EC7">
        <w:rPr>
          <w:rFonts w:ascii="Garamond" w:hAnsi="Garamond"/>
        </w:rPr>
        <w:t>Distributed System Development</w:t>
      </w:r>
      <w:r w:rsidRPr="007F4EC7">
        <w:rPr>
          <w:rFonts w:ascii="Garamond" w:hAnsi="Garamond" w:cs="Times New Roman"/>
        </w:rPr>
        <w:t>: Kubernetes</w:t>
      </w:r>
      <w:r w:rsidR="009F6FE2">
        <w:rPr>
          <w:rFonts w:ascii="Garamond" w:hAnsi="Garamond" w:cs="Times New Roman"/>
        </w:rPr>
        <w:t>, Docker</w:t>
      </w:r>
    </w:p>
    <w:p w14:paraId="5E50BAE8" w14:textId="061AEAE1" w:rsidR="00364830" w:rsidRPr="007F4EC7" w:rsidRDefault="00364830" w:rsidP="008A5A24">
      <w:pPr>
        <w:pStyle w:val="ListParagraph"/>
        <w:numPr>
          <w:ilvl w:val="0"/>
          <w:numId w:val="4"/>
        </w:numPr>
        <w:tabs>
          <w:tab w:val="left" w:pos="1620"/>
        </w:tabs>
        <w:spacing w:line="240" w:lineRule="auto"/>
        <w:rPr>
          <w:rFonts w:ascii="Garamond" w:hAnsi="Garamond" w:cs="Times New Roman"/>
        </w:rPr>
      </w:pPr>
      <w:r w:rsidRPr="007F4EC7">
        <w:rPr>
          <w:rFonts w:ascii="Garamond" w:hAnsi="Garamond"/>
        </w:rPr>
        <w:t>Experience in Data Development: Azure Synapse, Data Factory</w:t>
      </w:r>
    </w:p>
    <w:p w14:paraId="1179D222" w14:textId="786697EE" w:rsidR="00F574C6" w:rsidRPr="007F4EC7" w:rsidRDefault="00F574C6" w:rsidP="00E552C6">
      <w:pPr>
        <w:pStyle w:val="ListParagraph"/>
        <w:numPr>
          <w:ilvl w:val="0"/>
          <w:numId w:val="4"/>
        </w:numPr>
        <w:tabs>
          <w:tab w:val="left" w:pos="1620"/>
        </w:tabs>
        <w:spacing w:line="240" w:lineRule="auto"/>
        <w:rPr>
          <w:rFonts w:ascii="Garamond" w:hAnsi="Garamond" w:cs="Times New Roman"/>
        </w:rPr>
      </w:pPr>
      <w:r w:rsidRPr="007F4EC7">
        <w:rPr>
          <w:rFonts w:ascii="Garamond" w:hAnsi="Garamond"/>
        </w:rPr>
        <w:t xml:space="preserve">Azure: </w:t>
      </w:r>
      <w:r w:rsidR="00364830" w:rsidRPr="007F4EC7">
        <w:rPr>
          <w:rFonts w:ascii="Garamond" w:hAnsi="Garamond"/>
        </w:rPr>
        <w:t>IaaC Infrastructure Buildout, Distributed Systems</w:t>
      </w:r>
    </w:p>
    <w:p w14:paraId="6E601EA3" w14:textId="102215C5" w:rsidR="00F574C6" w:rsidRPr="007F4EC7" w:rsidRDefault="00F574C6" w:rsidP="00F574C6">
      <w:pPr>
        <w:pStyle w:val="ListParagraph"/>
        <w:numPr>
          <w:ilvl w:val="0"/>
          <w:numId w:val="4"/>
        </w:numPr>
        <w:tabs>
          <w:tab w:val="left" w:pos="1620"/>
        </w:tabs>
        <w:spacing w:line="240" w:lineRule="auto"/>
        <w:rPr>
          <w:rFonts w:ascii="Garamond" w:hAnsi="Garamond" w:cs="Times New Roman"/>
        </w:rPr>
      </w:pPr>
      <w:r w:rsidRPr="007F4EC7">
        <w:rPr>
          <w:rFonts w:ascii="Garamond" w:hAnsi="Garamond"/>
        </w:rPr>
        <w:t xml:space="preserve">Cloud Security: </w:t>
      </w:r>
      <w:r w:rsidR="00364830" w:rsidRPr="007F4EC7">
        <w:rPr>
          <w:rFonts w:ascii="Garamond" w:hAnsi="Garamond"/>
        </w:rPr>
        <w:t>Virtual Network Architecture, Service Architecture using APIM</w:t>
      </w:r>
    </w:p>
    <w:p w14:paraId="514F9C6A" w14:textId="72A22E1E" w:rsidR="00964A94" w:rsidRDefault="00742C42" w:rsidP="007F4EC7">
      <w:pPr>
        <w:spacing w:after="0" w:line="240" w:lineRule="auto"/>
        <w:rPr>
          <w:rFonts w:ascii="Garamond" w:hAnsi="Garamond" w:cs="Times New Roman"/>
          <w:b/>
        </w:rPr>
      </w:pPr>
      <w:r>
        <w:rPr>
          <w:rFonts w:ascii="Garamond" w:hAnsi="Garamond" w:cs="Times New Roman"/>
          <w:b/>
        </w:rPr>
        <w:tab/>
      </w:r>
      <w:r>
        <w:rPr>
          <w:rFonts w:ascii="Garamond" w:hAnsi="Garamond" w:cs="Times New Roman"/>
          <w:b/>
        </w:rPr>
        <w:tab/>
      </w:r>
      <w:r>
        <w:rPr>
          <w:rFonts w:ascii="Garamond" w:hAnsi="Garamond" w:cs="Times New Roman"/>
          <w:b/>
        </w:rPr>
        <w:tab/>
      </w:r>
      <w:r>
        <w:rPr>
          <w:rFonts w:ascii="Garamond" w:hAnsi="Garamond" w:cs="Times New Roman"/>
          <w:b/>
        </w:rPr>
        <w:tab/>
      </w:r>
    </w:p>
    <w:p w14:paraId="55E96700" w14:textId="0D798D14" w:rsidR="00462DDF" w:rsidRDefault="00462DDF" w:rsidP="00EF0BBE">
      <w:pPr>
        <w:tabs>
          <w:tab w:val="left" w:pos="1620"/>
        </w:tabs>
        <w:spacing w:line="240" w:lineRule="auto"/>
        <w:jc w:val="center"/>
        <w:rPr>
          <w:rFonts w:ascii="Garamond" w:hAnsi="Garamond" w:cs="Times New Roman"/>
          <w:b/>
        </w:rPr>
      </w:pPr>
      <w:r w:rsidRPr="006A7FC4">
        <w:rPr>
          <w:rFonts w:ascii="Garamond" w:hAnsi="Garamond" w:cs="Times New Roman"/>
          <w:b/>
        </w:rPr>
        <w:t>EXPERIENCE</w:t>
      </w:r>
    </w:p>
    <w:p w14:paraId="7A526F61" w14:textId="06F04C21" w:rsidR="00F574C6" w:rsidRPr="00020F09" w:rsidRDefault="00F574C6" w:rsidP="00F574C6">
      <w:pPr>
        <w:spacing w:after="0" w:line="240" w:lineRule="auto"/>
        <w:rPr>
          <w:rFonts w:ascii="Garamond" w:hAnsi="Garamond" w:cs="Times New Roman"/>
          <w:b/>
        </w:rPr>
      </w:pPr>
      <w:r>
        <w:rPr>
          <w:rFonts w:ascii="Garamond" w:hAnsi="Garamond" w:cs="Times New Roman"/>
          <w:b/>
        </w:rPr>
        <w:t>Microsoft Corp, Redmond</w:t>
      </w:r>
      <w:r>
        <w:rPr>
          <w:rFonts w:ascii="Garamond" w:hAnsi="Garamond" w:cs="Times New Roman"/>
        </w:rPr>
        <w:t>, WA</w:t>
      </w:r>
      <w:r>
        <w:rPr>
          <w:rFonts w:ascii="Garamond" w:hAnsi="Garamond" w:cs="Times New Roman"/>
        </w:rPr>
        <w:tab/>
      </w:r>
      <w:r>
        <w:rPr>
          <w:rFonts w:ascii="Garamond" w:hAnsi="Garamond" w:cs="Times New Roman"/>
        </w:rPr>
        <w:tab/>
      </w:r>
      <w:r>
        <w:rPr>
          <w:rFonts w:ascii="Garamond" w:hAnsi="Garamond" w:cs="Times New Roman"/>
        </w:rPr>
        <w:tab/>
        <w:t xml:space="preserve">          </w:t>
      </w:r>
      <w:r>
        <w:rPr>
          <w:rFonts w:ascii="Garamond" w:hAnsi="Garamond" w:cs="Times New Roman"/>
        </w:rPr>
        <w:tab/>
        <w:t xml:space="preserve">                                    </w:t>
      </w:r>
      <w:r>
        <w:rPr>
          <w:rFonts w:ascii="Garamond" w:hAnsi="Garamond" w:cs="Times New Roman"/>
          <w:b/>
        </w:rPr>
        <w:t>0</w:t>
      </w:r>
      <w:r w:rsidR="003C01A2">
        <w:rPr>
          <w:rFonts w:ascii="Garamond" w:hAnsi="Garamond" w:cs="Times New Roman"/>
          <w:b/>
        </w:rPr>
        <w:t>6</w:t>
      </w:r>
      <w:r>
        <w:rPr>
          <w:rFonts w:ascii="Garamond" w:hAnsi="Garamond" w:cs="Times New Roman"/>
          <w:b/>
        </w:rPr>
        <w:t>/2024-Present</w:t>
      </w:r>
    </w:p>
    <w:p w14:paraId="4787D6F8" w14:textId="6E32AA73" w:rsidR="00F574C6" w:rsidRDefault="00F574C6" w:rsidP="00F574C6">
      <w:pPr>
        <w:spacing w:after="0" w:line="240" w:lineRule="auto"/>
        <w:rPr>
          <w:rFonts w:ascii="Garamond" w:hAnsi="Garamond" w:cs="Times New Roman"/>
          <w:b/>
        </w:rPr>
      </w:pPr>
      <w:r>
        <w:rPr>
          <w:rFonts w:ascii="Garamond" w:hAnsi="Garamond" w:cs="Times New Roman"/>
          <w:b/>
        </w:rPr>
        <w:t xml:space="preserve">Engineering </w:t>
      </w:r>
      <w:r w:rsidR="007F4EC7">
        <w:rPr>
          <w:rFonts w:ascii="Garamond" w:hAnsi="Garamond" w:cs="Times New Roman"/>
          <w:b/>
        </w:rPr>
        <w:t>Lead</w:t>
      </w:r>
      <w:r>
        <w:rPr>
          <w:rFonts w:ascii="Garamond" w:hAnsi="Garamond" w:cs="Times New Roman"/>
          <w:b/>
        </w:rPr>
        <w:t xml:space="preserve"> – Level 64</w:t>
      </w:r>
      <w:r>
        <w:rPr>
          <w:rFonts w:ascii="Garamond" w:hAnsi="Garamond" w:cs="Times New Roman"/>
          <w:b/>
        </w:rPr>
        <w:tab/>
      </w:r>
    </w:p>
    <w:p w14:paraId="414ED62A" w14:textId="1565C48A" w:rsidR="00F574C6" w:rsidRDefault="00F574C6" w:rsidP="00F574C6">
      <w:pPr>
        <w:tabs>
          <w:tab w:val="left" w:pos="1620"/>
        </w:tabs>
        <w:spacing w:line="240" w:lineRule="auto"/>
        <w:rPr>
          <w:rFonts w:ascii="Garamond" w:hAnsi="Garamond" w:cs="Times New Roman"/>
          <w:b/>
        </w:rPr>
      </w:pPr>
      <w:r>
        <w:rPr>
          <w:rFonts w:ascii="Garamond" w:hAnsi="Garamond" w:cs="Times New Roman"/>
          <w:b/>
        </w:rPr>
        <w:t xml:space="preserve">Leading a Team of 7 Software Engineers delivering Cloud </w:t>
      </w:r>
      <w:r w:rsidR="00364830">
        <w:rPr>
          <w:rFonts w:ascii="Garamond" w:hAnsi="Garamond" w:cs="Times New Roman"/>
          <w:b/>
        </w:rPr>
        <w:t xml:space="preserve">and AI </w:t>
      </w:r>
      <w:r>
        <w:rPr>
          <w:rFonts w:ascii="Garamond" w:hAnsi="Garamond" w:cs="Times New Roman"/>
          <w:b/>
        </w:rPr>
        <w:t>Services for Devices Supply Chain in Both Commercial and Federal Clouds</w:t>
      </w:r>
    </w:p>
    <w:p w14:paraId="155F322F" w14:textId="4CCDC12F" w:rsidR="00364830" w:rsidRDefault="00364830" w:rsidP="00F574C6">
      <w:pPr>
        <w:pStyle w:val="ListParagraph"/>
        <w:numPr>
          <w:ilvl w:val="0"/>
          <w:numId w:val="3"/>
        </w:numPr>
        <w:tabs>
          <w:tab w:val="left" w:pos="1620"/>
        </w:tabs>
        <w:spacing w:line="240" w:lineRule="auto"/>
        <w:rPr>
          <w:rFonts w:ascii="Garamond" w:hAnsi="Garamond" w:cs="Times New Roman"/>
          <w:b/>
        </w:rPr>
      </w:pPr>
      <w:r>
        <w:rPr>
          <w:rFonts w:ascii="Garamond" w:hAnsi="Garamond" w:cs="Times New Roman"/>
          <w:b/>
        </w:rPr>
        <w:t>Drove the Architecture and</w:t>
      </w:r>
      <w:r w:rsidR="00993308">
        <w:rPr>
          <w:rFonts w:ascii="Garamond" w:hAnsi="Garamond" w:cs="Times New Roman"/>
          <w:b/>
        </w:rPr>
        <w:t xml:space="preserve"> </w:t>
      </w:r>
      <w:r>
        <w:rPr>
          <w:rFonts w:ascii="Garamond" w:hAnsi="Garamond" w:cs="Times New Roman"/>
          <w:b/>
        </w:rPr>
        <w:t>Design of Agentic AI Systems within Devices Supply Chain Team</w:t>
      </w:r>
    </w:p>
    <w:p w14:paraId="76410FC5" w14:textId="5C2FACAB" w:rsidR="00364830" w:rsidRPr="000C0A3B" w:rsidRDefault="00364830" w:rsidP="00364830">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Guided by Team to build Agents to query Enterprise Confidential Data using a combination of Semantic Kernel</w:t>
      </w:r>
    </w:p>
    <w:p w14:paraId="793DBD1F" w14:textId="7B0550D4" w:rsidR="000C0A3B" w:rsidRPr="00364830" w:rsidRDefault="000C0A3B" w:rsidP="00364830">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Implemented Secure and Centralized Authorization using SSO and OAUTH2 using Standard ASP.NET Core Middleware Libraries.</w:t>
      </w:r>
    </w:p>
    <w:p w14:paraId="105996AC" w14:textId="6E37C611" w:rsidR="00364830" w:rsidRPr="00364830" w:rsidRDefault="00364830" w:rsidP="00364830">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Improved Adoption and accuracy of NL2SQL Query from Low 50% to &gt;90% using Prompt Engineering</w:t>
      </w:r>
      <w:r w:rsidR="00993308">
        <w:rPr>
          <w:rFonts w:ascii="Garamond" w:hAnsi="Garamond" w:cs="Times New Roman"/>
          <w:bCs/>
        </w:rPr>
        <w:t xml:space="preserve"> and Azure AI Semantic Re-ranker Search</w:t>
      </w:r>
    </w:p>
    <w:p w14:paraId="2BFEC66C" w14:textId="3304E408" w:rsidR="00993308" w:rsidRPr="00993308" w:rsidRDefault="00364830" w:rsidP="00993308">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Create optimized caching layer that could cache sim</w:t>
      </w:r>
      <w:r w:rsidR="00993308">
        <w:rPr>
          <w:rFonts w:ascii="Garamond" w:hAnsi="Garamond" w:cs="Times New Roman"/>
          <w:bCs/>
        </w:rPr>
        <w:t>ilar queries and return responses to Declarative agent, reducing cost of querying via LLM.</w:t>
      </w:r>
    </w:p>
    <w:p w14:paraId="4BA985C6" w14:textId="735D735F" w:rsidR="00993308" w:rsidRPr="00993308" w:rsidRDefault="00993308" w:rsidP="00364830">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Created a unified Authorization Layer that can be utilized as part of Declarative copilot</w:t>
      </w:r>
    </w:p>
    <w:p w14:paraId="1A877175" w14:textId="3722C86A" w:rsidR="00993308" w:rsidRPr="00364830" w:rsidRDefault="00993308" w:rsidP="00364830">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Augmented my team from managing sustaining services to being at the forefront of AI Development within a span of 6 months.</w:t>
      </w:r>
    </w:p>
    <w:p w14:paraId="087ADC95" w14:textId="7C319648" w:rsidR="00F574C6" w:rsidRPr="00D42E1F" w:rsidRDefault="00F574C6" w:rsidP="00F574C6">
      <w:pPr>
        <w:pStyle w:val="ListParagraph"/>
        <w:numPr>
          <w:ilvl w:val="0"/>
          <w:numId w:val="3"/>
        </w:numPr>
        <w:tabs>
          <w:tab w:val="left" w:pos="1620"/>
        </w:tabs>
        <w:spacing w:line="240" w:lineRule="auto"/>
        <w:rPr>
          <w:rFonts w:ascii="Garamond" w:hAnsi="Garamond" w:cs="Times New Roman"/>
          <w:b/>
        </w:rPr>
      </w:pPr>
      <w:r>
        <w:rPr>
          <w:rFonts w:ascii="Garamond" w:hAnsi="Garamond" w:cs="Times New Roman"/>
          <w:b/>
        </w:rPr>
        <w:t>Lead the team for Completion of SFI</w:t>
      </w:r>
      <w:r w:rsidR="003C01A2">
        <w:rPr>
          <w:rFonts w:ascii="Garamond" w:hAnsi="Garamond" w:cs="Times New Roman"/>
          <w:b/>
        </w:rPr>
        <w:t xml:space="preserve"> (Microsoft Secure Future Initiative)</w:t>
      </w:r>
      <w:r>
        <w:rPr>
          <w:rFonts w:ascii="Garamond" w:hAnsi="Garamond" w:cs="Times New Roman"/>
          <w:b/>
        </w:rPr>
        <w:t xml:space="preserve"> Wave 1 and 2 Items on Time</w:t>
      </w:r>
    </w:p>
    <w:p w14:paraId="6C6CF301" w14:textId="7DA3F9FF" w:rsidR="00F574C6" w:rsidRPr="00D42E1F" w:rsidRDefault="003C01A2" w:rsidP="00F574C6">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 xml:space="preserve">Drove </w:t>
      </w:r>
      <w:r w:rsidRPr="003C01A2">
        <w:rPr>
          <w:rFonts w:ascii="Garamond" w:hAnsi="Garamond" w:cs="Times New Roman"/>
          <w:b/>
        </w:rPr>
        <w:t>On Time Execution and Delivery</w:t>
      </w:r>
      <w:r>
        <w:rPr>
          <w:rFonts w:ascii="Garamond" w:hAnsi="Garamond" w:cs="Times New Roman"/>
          <w:bCs/>
        </w:rPr>
        <w:t xml:space="preserve"> of more than 500+ KPI’s for SFI, leading to 95% (5% Known Blocked Items) completion. </w:t>
      </w:r>
    </w:p>
    <w:p w14:paraId="091831DC" w14:textId="5CD4FC3D" w:rsidR="003C01A2" w:rsidRPr="003C01A2" w:rsidRDefault="003C01A2" w:rsidP="003C01A2">
      <w:pPr>
        <w:pStyle w:val="ListParagraph"/>
        <w:numPr>
          <w:ilvl w:val="1"/>
          <w:numId w:val="3"/>
        </w:numPr>
        <w:tabs>
          <w:tab w:val="left" w:pos="1620"/>
        </w:tabs>
        <w:spacing w:line="240" w:lineRule="auto"/>
        <w:rPr>
          <w:rFonts w:ascii="Garamond" w:hAnsi="Garamond" w:cs="Times New Roman"/>
          <w:b/>
        </w:rPr>
      </w:pPr>
      <w:r w:rsidRPr="003C01A2">
        <w:rPr>
          <w:rFonts w:ascii="Garamond" w:hAnsi="Garamond" w:cs="Times New Roman"/>
          <w:b/>
        </w:rPr>
        <w:t>Influenced Cross Functional Engineering Teams</w:t>
      </w:r>
      <w:r>
        <w:rPr>
          <w:rFonts w:ascii="Garamond" w:hAnsi="Garamond" w:cs="Times New Roman"/>
          <w:bCs/>
        </w:rPr>
        <w:t xml:space="preserve"> to adopt standardized authentication libraries allowing a standard way of using Azure ARC Based Managed Identity for On-Prem to Cloud Communication</w:t>
      </w:r>
    </w:p>
    <w:p w14:paraId="31F6552E" w14:textId="5F1D471B" w:rsidR="003C01A2" w:rsidRDefault="00993308" w:rsidP="003C01A2">
      <w:pPr>
        <w:pStyle w:val="ListParagraph"/>
        <w:numPr>
          <w:ilvl w:val="0"/>
          <w:numId w:val="3"/>
        </w:numPr>
        <w:tabs>
          <w:tab w:val="left" w:pos="1620"/>
        </w:tabs>
        <w:spacing w:line="240" w:lineRule="auto"/>
        <w:rPr>
          <w:rFonts w:ascii="Garamond" w:hAnsi="Garamond" w:cs="Times New Roman"/>
          <w:b/>
        </w:rPr>
      </w:pPr>
      <w:r>
        <w:rPr>
          <w:rFonts w:ascii="Garamond" w:hAnsi="Garamond" w:cs="Times New Roman"/>
          <w:b/>
        </w:rPr>
        <w:t xml:space="preserve">Transformed </w:t>
      </w:r>
      <w:r w:rsidR="002D133F">
        <w:rPr>
          <w:rFonts w:ascii="Garamond" w:hAnsi="Garamond" w:cs="Times New Roman"/>
          <w:b/>
        </w:rPr>
        <w:t>Supply Chain Services</w:t>
      </w:r>
      <w:r>
        <w:rPr>
          <w:rFonts w:ascii="Garamond" w:hAnsi="Garamond" w:cs="Times New Roman"/>
          <w:b/>
        </w:rPr>
        <w:t xml:space="preserve"> Architecture to reduce Infrastructure cost by </w:t>
      </w:r>
      <w:r w:rsidR="002D133F">
        <w:rPr>
          <w:rFonts w:ascii="Garamond" w:hAnsi="Garamond" w:cs="Times New Roman"/>
          <w:b/>
        </w:rPr>
        <w:t>$4.8 Million/year by driving Zero Trust Architecture</w:t>
      </w:r>
    </w:p>
    <w:p w14:paraId="7EFD64E6" w14:textId="76B49BD4" w:rsidR="003C01A2" w:rsidRPr="002D133F" w:rsidRDefault="003C01A2" w:rsidP="003C01A2">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Drove the Initial Architecture of using Microsoft Intune for Conditional Access across PC’s used for manufacturing devices, reducing the need to maintain on-prem infrastructure</w:t>
      </w:r>
    </w:p>
    <w:p w14:paraId="38E208A1" w14:textId="4AA3FEF3" w:rsidR="002D133F" w:rsidRPr="003C01A2" w:rsidRDefault="002D133F" w:rsidP="003C01A2">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Worked with cross-functional teams across Microsoft to switch from expensive PKI Cert Based Authentication to On-Prem Managed Identity Based Authentication.</w:t>
      </w:r>
    </w:p>
    <w:p w14:paraId="798C8F51" w14:textId="3888E8BF" w:rsidR="003C01A2" w:rsidRPr="00993308" w:rsidRDefault="003C01A2" w:rsidP="00993308">
      <w:pPr>
        <w:pStyle w:val="ListParagraph"/>
        <w:numPr>
          <w:ilvl w:val="1"/>
          <w:numId w:val="3"/>
        </w:numPr>
        <w:tabs>
          <w:tab w:val="left" w:pos="1620"/>
        </w:tabs>
        <w:spacing w:line="240" w:lineRule="auto"/>
        <w:rPr>
          <w:rFonts w:ascii="Garamond" w:hAnsi="Garamond" w:cs="Times New Roman"/>
          <w:b/>
        </w:rPr>
      </w:pPr>
      <w:r w:rsidRPr="003C01A2">
        <w:rPr>
          <w:rFonts w:ascii="Garamond" w:hAnsi="Garamond" w:cs="Times New Roman"/>
          <w:b/>
        </w:rPr>
        <w:t>Influenced Cross-Organization leaders as well as CVP of Microsoft Devices Operations</w:t>
      </w:r>
      <w:r>
        <w:rPr>
          <w:rFonts w:ascii="Garamond" w:hAnsi="Garamond" w:cs="Times New Roman"/>
          <w:bCs/>
        </w:rPr>
        <w:t xml:space="preserve"> to understand the role of the project in both improving security and reducing infrastructure cost</w:t>
      </w:r>
    </w:p>
    <w:p w14:paraId="7826DCCA" w14:textId="52D017F4" w:rsidR="008162F5" w:rsidRPr="00020F09" w:rsidRDefault="007F4EC7" w:rsidP="008162F5">
      <w:pPr>
        <w:spacing w:after="0" w:line="240" w:lineRule="auto"/>
        <w:rPr>
          <w:rFonts w:ascii="Garamond" w:hAnsi="Garamond" w:cs="Times New Roman"/>
          <w:b/>
        </w:rPr>
      </w:pPr>
      <w:r>
        <w:rPr>
          <w:rFonts w:ascii="Garamond" w:hAnsi="Garamond" w:cs="Times New Roman"/>
          <w:b/>
        </w:rPr>
        <w:lastRenderedPageBreak/>
        <w:br/>
      </w:r>
      <w:r w:rsidR="008162F5">
        <w:rPr>
          <w:rFonts w:ascii="Garamond" w:hAnsi="Garamond" w:cs="Times New Roman"/>
          <w:b/>
        </w:rPr>
        <w:t>Microsoft Corp, Redmond</w:t>
      </w:r>
      <w:r w:rsidR="008162F5">
        <w:rPr>
          <w:rFonts w:ascii="Garamond" w:hAnsi="Garamond" w:cs="Times New Roman"/>
        </w:rPr>
        <w:t>, WA</w:t>
      </w:r>
      <w:r w:rsidR="008162F5">
        <w:rPr>
          <w:rFonts w:ascii="Garamond" w:hAnsi="Garamond" w:cs="Times New Roman"/>
        </w:rPr>
        <w:tab/>
      </w:r>
      <w:r w:rsidR="008162F5">
        <w:rPr>
          <w:rFonts w:ascii="Garamond" w:hAnsi="Garamond" w:cs="Times New Roman"/>
        </w:rPr>
        <w:tab/>
      </w:r>
      <w:r w:rsidR="008162F5">
        <w:rPr>
          <w:rFonts w:ascii="Garamond" w:hAnsi="Garamond" w:cs="Times New Roman"/>
        </w:rPr>
        <w:tab/>
        <w:t xml:space="preserve">          </w:t>
      </w:r>
      <w:r w:rsidR="008162F5">
        <w:rPr>
          <w:rFonts w:ascii="Garamond" w:hAnsi="Garamond" w:cs="Times New Roman"/>
        </w:rPr>
        <w:tab/>
        <w:t xml:space="preserve">                                     </w:t>
      </w:r>
      <w:r w:rsidR="008162F5">
        <w:rPr>
          <w:rFonts w:ascii="Garamond" w:hAnsi="Garamond" w:cs="Times New Roman"/>
          <w:b/>
        </w:rPr>
        <w:t>0</w:t>
      </w:r>
      <w:r w:rsidR="002D133F">
        <w:rPr>
          <w:rFonts w:ascii="Garamond" w:hAnsi="Garamond" w:cs="Times New Roman"/>
          <w:b/>
        </w:rPr>
        <w:t>4</w:t>
      </w:r>
      <w:r w:rsidR="008162F5">
        <w:rPr>
          <w:rFonts w:ascii="Garamond" w:hAnsi="Garamond" w:cs="Times New Roman"/>
          <w:b/>
        </w:rPr>
        <w:t>/202</w:t>
      </w:r>
      <w:r w:rsidR="002D133F">
        <w:rPr>
          <w:rFonts w:ascii="Garamond" w:hAnsi="Garamond" w:cs="Times New Roman"/>
          <w:b/>
        </w:rPr>
        <w:t>2</w:t>
      </w:r>
      <w:r w:rsidR="008162F5">
        <w:rPr>
          <w:rFonts w:ascii="Garamond" w:hAnsi="Garamond" w:cs="Times New Roman"/>
          <w:b/>
        </w:rPr>
        <w:t>-</w:t>
      </w:r>
      <w:r w:rsidR="00F574C6">
        <w:rPr>
          <w:rFonts w:ascii="Garamond" w:hAnsi="Garamond" w:cs="Times New Roman"/>
          <w:b/>
        </w:rPr>
        <w:t>0</w:t>
      </w:r>
      <w:r w:rsidR="003C01A2">
        <w:rPr>
          <w:rFonts w:ascii="Garamond" w:hAnsi="Garamond" w:cs="Times New Roman"/>
          <w:b/>
        </w:rPr>
        <w:t>6</w:t>
      </w:r>
      <w:r w:rsidR="00F574C6">
        <w:rPr>
          <w:rFonts w:ascii="Garamond" w:hAnsi="Garamond" w:cs="Times New Roman"/>
          <w:b/>
        </w:rPr>
        <w:t>/2024</w:t>
      </w:r>
    </w:p>
    <w:p w14:paraId="05F13509" w14:textId="7137B817" w:rsidR="008162F5" w:rsidRDefault="002D133F" w:rsidP="008162F5">
      <w:pPr>
        <w:spacing w:after="0" w:line="240" w:lineRule="auto"/>
        <w:rPr>
          <w:rFonts w:ascii="Garamond" w:hAnsi="Garamond" w:cs="Times New Roman"/>
          <w:b/>
        </w:rPr>
      </w:pPr>
      <w:r>
        <w:rPr>
          <w:rFonts w:ascii="Garamond" w:hAnsi="Garamond" w:cs="Times New Roman"/>
          <w:b/>
        </w:rPr>
        <w:t>Senior</w:t>
      </w:r>
      <w:r w:rsidR="008162F5">
        <w:rPr>
          <w:rFonts w:ascii="Garamond" w:hAnsi="Garamond" w:cs="Times New Roman"/>
          <w:b/>
        </w:rPr>
        <w:t xml:space="preserve"> Software </w:t>
      </w:r>
      <w:r>
        <w:rPr>
          <w:rFonts w:ascii="Garamond" w:hAnsi="Garamond" w:cs="Times New Roman"/>
          <w:b/>
        </w:rPr>
        <w:t>Engineer</w:t>
      </w:r>
      <w:r w:rsidR="008162F5">
        <w:rPr>
          <w:rFonts w:ascii="Garamond" w:hAnsi="Garamond" w:cs="Times New Roman"/>
          <w:b/>
        </w:rPr>
        <w:t xml:space="preserve"> – Level 63</w:t>
      </w:r>
      <w:r w:rsidR="008162F5">
        <w:rPr>
          <w:rFonts w:ascii="Garamond" w:hAnsi="Garamond" w:cs="Times New Roman"/>
          <w:b/>
        </w:rPr>
        <w:tab/>
      </w:r>
    </w:p>
    <w:p w14:paraId="118C534B" w14:textId="3CBB5F56" w:rsidR="008162F5" w:rsidRDefault="008162F5" w:rsidP="008162F5">
      <w:pPr>
        <w:tabs>
          <w:tab w:val="left" w:pos="1620"/>
        </w:tabs>
        <w:spacing w:line="240" w:lineRule="auto"/>
        <w:rPr>
          <w:rFonts w:ascii="Garamond" w:hAnsi="Garamond" w:cs="Times New Roman"/>
          <w:b/>
        </w:rPr>
      </w:pPr>
      <w:r>
        <w:rPr>
          <w:rFonts w:ascii="Garamond" w:hAnsi="Garamond" w:cs="Times New Roman"/>
          <w:b/>
        </w:rPr>
        <w:t xml:space="preserve">Leading the Solution Architecture for Manufacturing Cloud Native Technologies, Building a </w:t>
      </w:r>
      <w:r w:rsidR="00D42E1F">
        <w:rPr>
          <w:rFonts w:ascii="Garamond" w:hAnsi="Garamond" w:cs="Times New Roman"/>
          <w:b/>
        </w:rPr>
        <w:t>secure and scalable digital supply chain for manufacturing Microsoft Devices.</w:t>
      </w:r>
    </w:p>
    <w:p w14:paraId="6E5B01C4" w14:textId="0BAE964F" w:rsidR="00824FB6" w:rsidRPr="00824FB6" w:rsidRDefault="00D42E1F" w:rsidP="00D42E1F">
      <w:pPr>
        <w:pStyle w:val="ListParagraph"/>
        <w:numPr>
          <w:ilvl w:val="0"/>
          <w:numId w:val="3"/>
        </w:numPr>
        <w:tabs>
          <w:tab w:val="left" w:pos="1620"/>
        </w:tabs>
        <w:spacing w:line="240" w:lineRule="auto"/>
        <w:rPr>
          <w:rFonts w:ascii="Garamond" w:hAnsi="Garamond" w:cs="Times New Roman"/>
          <w:b/>
        </w:rPr>
      </w:pPr>
      <w:r w:rsidRPr="00824FB6">
        <w:rPr>
          <w:rFonts w:ascii="Garamond" w:hAnsi="Garamond" w:cs="Times New Roman"/>
          <w:b/>
        </w:rPr>
        <w:t xml:space="preserve">Conceptualized and </w:t>
      </w:r>
      <w:r w:rsidR="00824FB6" w:rsidRPr="00824FB6">
        <w:rPr>
          <w:rFonts w:ascii="Garamond" w:hAnsi="Garamond" w:cs="Times New Roman"/>
          <w:b/>
        </w:rPr>
        <w:t>delivered</w:t>
      </w:r>
      <w:r w:rsidRPr="00824FB6">
        <w:rPr>
          <w:rFonts w:ascii="Garamond" w:hAnsi="Garamond" w:cs="Times New Roman"/>
          <w:b/>
        </w:rPr>
        <w:t xml:space="preserve"> a scalable MLO</w:t>
      </w:r>
      <w:r w:rsidR="00F574C6">
        <w:rPr>
          <w:rFonts w:ascii="Garamond" w:hAnsi="Garamond" w:cs="Times New Roman"/>
          <w:b/>
        </w:rPr>
        <w:t>PS</w:t>
      </w:r>
      <w:r w:rsidRPr="00824FB6">
        <w:rPr>
          <w:rFonts w:ascii="Garamond" w:hAnsi="Garamond" w:cs="Times New Roman"/>
          <w:b/>
        </w:rPr>
        <w:t xml:space="preserve"> Infrastructure</w:t>
      </w:r>
      <w:r>
        <w:rPr>
          <w:rFonts w:ascii="Garamond" w:hAnsi="Garamond" w:cs="Times New Roman"/>
          <w:bCs/>
        </w:rPr>
        <w:t xml:space="preserve"> that allowed an internal Data Science Engineering team to build, deploy and manage machine learning models that </w:t>
      </w:r>
      <w:r w:rsidR="00824FB6">
        <w:rPr>
          <w:rFonts w:ascii="Garamond" w:hAnsi="Garamond" w:cs="Times New Roman"/>
          <w:bCs/>
        </w:rPr>
        <w:t>helped in Detection of Commercial Fraud in Microsoft Devices Business</w:t>
      </w:r>
    </w:p>
    <w:p w14:paraId="3CB565DC" w14:textId="3600C4F9" w:rsidR="00824FB6" w:rsidRPr="00824FB6" w:rsidRDefault="00824FB6" w:rsidP="00824FB6">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Built Real-Time Inferencing Endpoints using Azure Machine Learning Studio that helped in inferencing fraud within a few seconds and stopping fraudulent transactions</w:t>
      </w:r>
    </w:p>
    <w:p w14:paraId="64EA5727" w14:textId="77777777" w:rsidR="00824FB6" w:rsidRPr="00824FB6" w:rsidRDefault="00824FB6" w:rsidP="00824FB6">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 xml:space="preserve">Built Automated Pipelines for Model Training on Labelled Data sourced from Fraud investigators that expedited the deployment of trained models daily by 75%. </w:t>
      </w:r>
    </w:p>
    <w:p w14:paraId="66E4F1CB" w14:textId="682805B4" w:rsidR="00D321BE" w:rsidRPr="00D321BE" w:rsidRDefault="00D321BE" w:rsidP="00824FB6">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Core Technologies Used: Python, YAML Development, Azure Machine Learning Studio</w:t>
      </w:r>
    </w:p>
    <w:p w14:paraId="05540133" w14:textId="6287FD2D" w:rsidR="00A75B62" w:rsidRPr="00A75B62" w:rsidRDefault="00D321BE" w:rsidP="00A75B62">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 xml:space="preserve">Impact: </w:t>
      </w:r>
      <w:r w:rsidRPr="00D321BE">
        <w:rPr>
          <w:rFonts w:ascii="Garamond" w:hAnsi="Garamond" w:cs="Times New Roman"/>
          <w:b/>
        </w:rPr>
        <w:t>The project saved $250K in the first 2 months</w:t>
      </w:r>
      <w:r>
        <w:rPr>
          <w:rFonts w:ascii="Garamond" w:hAnsi="Garamond" w:cs="Times New Roman"/>
          <w:bCs/>
        </w:rPr>
        <w:t xml:space="preserve"> of operations for Microsoft Devices Business</w:t>
      </w:r>
    </w:p>
    <w:p w14:paraId="4115F51A" w14:textId="77777777" w:rsidR="00A75B62" w:rsidRPr="00D42E1F" w:rsidRDefault="00A75B62" w:rsidP="00A75B62">
      <w:pPr>
        <w:pStyle w:val="ListParagraph"/>
        <w:numPr>
          <w:ilvl w:val="0"/>
          <w:numId w:val="3"/>
        </w:numPr>
        <w:tabs>
          <w:tab w:val="left" w:pos="1620"/>
        </w:tabs>
        <w:spacing w:line="240" w:lineRule="auto"/>
        <w:rPr>
          <w:rFonts w:ascii="Garamond" w:hAnsi="Garamond" w:cs="Times New Roman"/>
          <w:b/>
        </w:rPr>
      </w:pPr>
      <w:r w:rsidRPr="00D321BE">
        <w:rPr>
          <w:rFonts w:ascii="Garamond" w:hAnsi="Garamond" w:cs="Times New Roman"/>
          <w:b/>
        </w:rPr>
        <w:t>Architected and designed an all-up manufacturing cloud solution for Federal Cloud</w:t>
      </w:r>
      <w:r>
        <w:rPr>
          <w:rFonts w:ascii="Garamond" w:hAnsi="Garamond" w:cs="Times New Roman"/>
          <w:bCs/>
        </w:rPr>
        <w:t xml:space="preserve"> for key Microsoft investment in Devices business.</w:t>
      </w:r>
    </w:p>
    <w:p w14:paraId="0268BDAA" w14:textId="77777777" w:rsidR="00A75B62" w:rsidRPr="00D42E1F" w:rsidRDefault="00A75B62" w:rsidP="00A75B62">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Created Architectural Decision Tree, Built Proof of Concepts to create secure cloud services that adhere to the principles of “Defense in Depth”. This included securing the Internet. facing Endpoints by creating a Virtual Network Infrastructure.</w:t>
      </w:r>
    </w:p>
    <w:p w14:paraId="0740E6B9" w14:textId="77777777" w:rsidR="00A75B62" w:rsidRPr="00D42E1F" w:rsidRDefault="00A75B62" w:rsidP="00A75B62">
      <w:pPr>
        <w:pStyle w:val="ListParagraph"/>
        <w:numPr>
          <w:ilvl w:val="1"/>
          <w:numId w:val="3"/>
        </w:numPr>
        <w:tabs>
          <w:tab w:val="left" w:pos="1620"/>
        </w:tabs>
        <w:spacing w:line="240" w:lineRule="auto"/>
        <w:rPr>
          <w:rFonts w:ascii="Garamond" w:hAnsi="Garamond" w:cs="Times New Roman"/>
          <w:b/>
        </w:rPr>
      </w:pPr>
      <w:r>
        <w:rPr>
          <w:rFonts w:ascii="Garamond" w:hAnsi="Garamond" w:cs="Times New Roman"/>
          <w:bCs/>
        </w:rPr>
        <w:t>Lead a team of 8 Engineers to recommend best practices in securing back-end database and Services.</w:t>
      </w:r>
    </w:p>
    <w:p w14:paraId="5FDFF105" w14:textId="77777777" w:rsidR="00A75B62" w:rsidRPr="00824FB6" w:rsidRDefault="00A75B62" w:rsidP="00A75B62">
      <w:pPr>
        <w:pStyle w:val="ListParagraph"/>
        <w:numPr>
          <w:ilvl w:val="1"/>
          <w:numId w:val="3"/>
        </w:numPr>
        <w:tabs>
          <w:tab w:val="left" w:pos="1620"/>
        </w:tabs>
        <w:spacing w:line="240" w:lineRule="auto"/>
        <w:rPr>
          <w:rFonts w:ascii="Garamond" w:hAnsi="Garamond" w:cs="Times New Roman"/>
          <w:b/>
        </w:rPr>
      </w:pPr>
      <w:r w:rsidRPr="00824FB6">
        <w:rPr>
          <w:rFonts w:ascii="Garamond" w:hAnsi="Garamond" w:cs="Times New Roman"/>
          <w:b/>
        </w:rPr>
        <w:t>Core Technologies Used</w:t>
      </w:r>
      <w:r>
        <w:rPr>
          <w:rFonts w:ascii="Garamond" w:hAnsi="Garamond" w:cs="Times New Roman"/>
          <w:bCs/>
        </w:rPr>
        <w:t>: Azure Identity Management, Azure Networking Resources, Bicep Templates</w:t>
      </w:r>
    </w:p>
    <w:p w14:paraId="61E0429F" w14:textId="518CB129" w:rsidR="00A75B62" w:rsidRPr="00A75B62" w:rsidRDefault="00A75B62" w:rsidP="00A75B62">
      <w:pPr>
        <w:pStyle w:val="ListParagraph"/>
        <w:numPr>
          <w:ilvl w:val="1"/>
          <w:numId w:val="3"/>
        </w:numPr>
        <w:tabs>
          <w:tab w:val="left" w:pos="1620"/>
        </w:tabs>
        <w:spacing w:line="240" w:lineRule="auto"/>
        <w:rPr>
          <w:rFonts w:ascii="Garamond" w:hAnsi="Garamond" w:cs="Times New Roman"/>
          <w:b/>
        </w:rPr>
      </w:pPr>
      <w:r w:rsidRPr="00824FB6">
        <w:rPr>
          <w:rFonts w:ascii="Garamond" w:hAnsi="Garamond" w:cs="Times New Roman"/>
          <w:b/>
        </w:rPr>
        <w:t>Impact</w:t>
      </w:r>
      <w:r>
        <w:rPr>
          <w:rFonts w:ascii="Garamond" w:hAnsi="Garamond" w:cs="Times New Roman"/>
          <w:bCs/>
        </w:rPr>
        <w:t xml:space="preserve">: Successful Implementation of Manufacturing Services in Cloud Supply chain and </w:t>
      </w:r>
      <w:r w:rsidRPr="00824FB6">
        <w:rPr>
          <w:rFonts w:ascii="Garamond" w:hAnsi="Garamond" w:cs="Times New Roman"/>
          <w:b/>
        </w:rPr>
        <w:t>saving of $1M YoY</w:t>
      </w:r>
      <w:r>
        <w:rPr>
          <w:rFonts w:ascii="Garamond" w:hAnsi="Garamond" w:cs="Times New Roman"/>
          <w:bCs/>
        </w:rPr>
        <w:t xml:space="preserve"> when compared to On-Prem Infrastructure.</w:t>
      </w:r>
    </w:p>
    <w:p w14:paraId="62640CDF" w14:textId="3917C2D4" w:rsidR="00355F71" w:rsidRPr="008162F5" w:rsidRDefault="004E0F47" w:rsidP="00355F71">
      <w:pPr>
        <w:pStyle w:val="ListParagraph"/>
        <w:numPr>
          <w:ilvl w:val="0"/>
          <w:numId w:val="3"/>
        </w:numPr>
        <w:tabs>
          <w:tab w:val="left" w:pos="1620"/>
        </w:tabs>
        <w:spacing w:line="240" w:lineRule="auto"/>
        <w:rPr>
          <w:rFonts w:ascii="Garamond" w:hAnsi="Garamond" w:cs="Times New Roman"/>
          <w:b/>
        </w:rPr>
      </w:pPr>
      <w:r w:rsidRPr="004E0F47">
        <w:rPr>
          <w:rFonts w:ascii="Garamond" w:hAnsi="Garamond" w:cs="Times New Roman"/>
          <w:b/>
        </w:rPr>
        <w:t>Cloud Native Configuration Management Service</w:t>
      </w:r>
      <w:r>
        <w:rPr>
          <w:rFonts w:ascii="Garamond" w:hAnsi="Garamond" w:cs="Times New Roman"/>
          <w:bCs/>
        </w:rPr>
        <w:t xml:space="preserve"> </w:t>
      </w:r>
      <w:r w:rsidR="008162F5">
        <w:rPr>
          <w:rFonts w:ascii="Garamond" w:hAnsi="Garamond" w:cs="Times New Roman"/>
          <w:bCs/>
        </w:rPr>
        <w:t xml:space="preserve">Built a cloud native service from Ground up that allowed management and configuration of manufacturing limits in compliance with </w:t>
      </w:r>
      <w:r w:rsidR="00223FB6">
        <w:rPr>
          <w:rFonts w:ascii="Garamond" w:hAnsi="Garamond" w:cs="Times New Roman"/>
          <w:bCs/>
        </w:rPr>
        <w:t xml:space="preserve">Manufacturing Change Review process. </w:t>
      </w:r>
    </w:p>
    <w:p w14:paraId="63028419" w14:textId="495E8468" w:rsidR="008162F5" w:rsidRPr="008162F5" w:rsidRDefault="008162F5" w:rsidP="008162F5">
      <w:pPr>
        <w:pStyle w:val="ListParagraph"/>
        <w:numPr>
          <w:ilvl w:val="1"/>
          <w:numId w:val="3"/>
        </w:numPr>
        <w:tabs>
          <w:tab w:val="left" w:pos="1620"/>
        </w:tabs>
        <w:spacing w:line="240" w:lineRule="auto"/>
        <w:rPr>
          <w:rFonts w:ascii="Garamond" w:hAnsi="Garamond" w:cs="Times New Roman"/>
          <w:b/>
        </w:rPr>
      </w:pPr>
      <w:r w:rsidRPr="00223FB6">
        <w:rPr>
          <w:rFonts w:ascii="Garamond" w:hAnsi="Garamond" w:cs="Times New Roman"/>
          <w:b/>
        </w:rPr>
        <w:t>Core Technologies Used</w:t>
      </w:r>
      <w:r>
        <w:rPr>
          <w:rFonts w:ascii="Garamond" w:hAnsi="Garamond" w:cs="Times New Roman"/>
          <w:bCs/>
        </w:rPr>
        <w:t>: Azure App Service, Blazor Front End, Microservice architecture for Backend</w:t>
      </w:r>
      <w:r w:rsidR="00223FB6">
        <w:rPr>
          <w:rFonts w:ascii="Garamond" w:hAnsi="Garamond" w:cs="Times New Roman"/>
          <w:bCs/>
        </w:rPr>
        <w:t xml:space="preserve"> (Azure Durable Functions), Database (Azure Cosmos DB)</w:t>
      </w:r>
    </w:p>
    <w:p w14:paraId="4C09FE42" w14:textId="60F51286" w:rsidR="00223FB6" w:rsidRPr="00223FB6" w:rsidRDefault="008162F5" w:rsidP="00223FB6">
      <w:pPr>
        <w:pStyle w:val="ListParagraph"/>
        <w:numPr>
          <w:ilvl w:val="1"/>
          <w:numId w:val="3"/>
        </w:numPr>
        <w:tabs>
          <w:tab w:val="left" w:pos="1620"/>
        </w:tabs>
        <w:spacing w:line="240" w:lineRule="auto"/>
        <w:rPr>
          <w:rFonts w:ascii="Garamond" w:hAnsi="Garamond" w:cs="Times New Roman"/>
          <w:b/>
        </w:rPr>
      </w:pPr>
      <w:r w:rsidRPr="00223FB6">
        <w:rPr>
          <w:rFonts w:ascii="Garamond" w:hAnsi="Garamond" w:cs="Times New Roman"/>
          <w:b/>
        </w:rPr>
        <w:t>Impact</w:t>
      </w:r>
      <w:r>
        <w:rPr>
          <w:rFonts w:ascii="Garamond" w:hAnsi="Garamond" w:cs="Times New Roman"/>
          <w:bCs/>
        </w:rPr>
        <w:t xml:space="preserve">: 90% Reduction in Manufacturing </w:t>
      </w:r>
      <w:r w:rsidR="00223FB6">
        <w:rPr>
          <w:rFonts w:ascii="Garamond" w:hAnsi="Garamond" w:cs="Times New Roman"/>
          <w:bCs/>
        </w:rPr>
        <w:t xml:space="preserve">Limits Deployment Time from 3 Days to 4 Hours. This helped the organization </w:t>
      </w:r>
      <w:r w:rsidR="00223FB6" w:rsidRPr="00824FB6">
        <w:rPr>
          <w:rFonts w:ascii="Garamond" w:hAnsi="Garamond" w:cs="Times New Roman"/>
          <w:b/>
        </w:rPr>
        <w:t>save more than $250K YoY</w:t>
      </w:r>
      <w:r w:rsidR="00223FB6">
        <w:rPr>
          <w:rFonts w:ascii="Garamond" w:hAnsi="Garamond" w:cs="Times New Roman"/>
          <w:bCs/>
        </w:rPr>
        <w:t xml:space="preserve">. </w:t>
      </w:r>
    </w:p>
    <w:p w14:paraId="68506322" w14:textId="08E4B286" w:rsidR="00223FB6" w:rsidRPr="00223FB6" w:rsidRDefault="00223FB6" w:rsidP="00223FB6">
      <w:pPr>
        <w:pStyle w:val="ListParagraph"/>
        <w:numPr>
          <w:ilvl w:val="0"/>
          <w:numId w:val="3"/>
        </w:numPr>
        <w:tabs>
          <w:tab w:val="left" w:pos="1620"/>
        </w:tabs>
        <w:spacing w:line="240" w:lineRule="auto"/>
        <w:rPr>
          <w:rFonts w:ascii="Garamond" w:hAnsi="Garamond" w:cs="Times New Roman"/>
          <w:b/>
        </w:rPr>
      </w:pPr>
      <w:r>
        <w:rPr>
          <w:rFonts w:ascii="Garamond" w:hAnsi="Garamond" w:cs="Times New Roman"/>
          <w:bCs/>
        </w:rPr>
        <w:t xml:space="preserve">Lead the </w:t>
      </w:r>
      <w:r w:rsidRPr="004E0F47">
        <w:rPr>
          <w:rFonts w:ascii="Garamond" w:hAnsi="Garamond" w:cs="Times New Roman"/>
          <w:b/>
        </w:rPr>
        <w:t xml:space="preserve">Migration of 4 Production services from an insecure Azure Tenant to </w:t>
      </w:r>
      <w:proofErr w:type="gramStart"/>
      <w:r w:rsidRPr="004E0F47">
        <w:rPr>
          <w:rFonts w:ascii="Garamond" w:hAnsi="Garamond" w:cs="Times New Roman"/>
          <w:b/>
        </w:rPr>
        <w:t>a</w:t>
      </w:r>
      <w:proofErr w:type="gramEnd"/>
      <w:r w:rsidRPr="004E0F47">
        <w:rPr>
          <w:rFonts w:ascii="Garamond" w:hAnsi="Garamond" w:cs="Times New Roman"/>
          <w:b/>
        </w:rPr>
        <w:t xml:space="preserve"> Identity Isolated Azure Tenant</w:t>
      </w:r>
      <w:r>
        <w:rPr>
          <w:rFonts w:ascii="Garamond" w:hAnsi="Garamond" w:cs="Times New Roman"/>
          <w:bCs/>
        </w:rPr>
        <w:t xml:space="preserve"> by utilizing Infrastructure as Code.</w:t>
      </w:r>
    </w:p>
    <w:p w14:paraId="1AA48C7B" w14:textId="7D221328" w:rsidR="00223FB6" w:rsidRPr="00223FB6" w:rsidRDefault="00223FB6" w:rsidP="00223FB6">
      <w:pPr>
        <w:pStyle w:val="ListParagraph"/>
        <w:numPr>
          <w:ilvl w:val="1"/>
          <w:numId w:val="3"/>
        </w:numPr>
        <w:tabs>
          <w:tab w:val="left" w:pos="1620"/>
        </w:tabs>
        <w:spacing w:line="240" w:lineRule="auto"/>
        <w:rPr>
          <w:rFonts w:ascii="Garamond" w:hAnsi="Garamond" w:cs="Times New Roman"/>
          <w:b/>
        </w:rPr>
      </w:pPr>
      <w:r w:rsidRPr="00223FB6">
        <w:rPr>
          <w:rFonts w:ascii="Garamond" w:hAnsi="Garamond" w:cs="Times New Roman"/>
          <w:b/>
        </w:rPr>
        <w:t xml:space="preserve">Core Technologies </w:t>
      </w:r>
      <w:r w:rsidR="00824FB6" w:rsidRPr="00223FB6">
        <w:rPr>
          <w:rFonts w:ascii="Garamond" w:hAnsi="Garamond" w:cs="Times New Roman"/>
          <w:b/>
        </w:rPr>
        <w:t>Used</w:t>
      </w:r>
      <w:r w:rsidR="00824FB6">
        <w:rPr>
          <w:rFonts w:ascii="Garamond" w:hAnsi="Garamond" w:cs="Times New Roman"/>
          <w:bCs/>
        </w:rPr>
        <w:t>:</w:t>
      </w:r>
      <w:r>
        <w:rPr>
          <w:rFonts w:ascii="Garamond" w:hAnsi="Garamond" w:cs="Times New Roman"/>
          <w:bCs/>
        </w:rPr>
        <w:t xml:space="preserve"> PowerShell, Azure Bicep Templates</w:t>
      </w:r>
    </w:p>
    <w:p w14:paraId="634EFE7E" w14:textId="77777777" w:rsidR="004E0F47" w:rsidRPr="004E0F47" w:rsidRDefault="00824FB6" w:rsidP="00223FB6">
      <w:pPr>
        <w:pStyle w:val="ListParagraph"/>
        <w:numPr>
          <w:ilvl w:val="1"/>
          <w:numId w:val="3"/>
        </w:numPr>
        <w:tabs>
          <w:tab w:val="left" w:pos="1620"/>
        </w:tabs>
        <w:spacing w:line="240" w:lineRule="auto"/>
        <w:rPr>
          <w:rFonts w:ascii="Garamond" w:hAnsi="Garamond" w:cs="Times New Roman"/>
          <w:b/>
        </w:rPr>
      </w:pPr>
      <w:r w:rsidRPr="00D42E1F">
        <w:rPr>
          <w:rFonts w:ascii="Garamond" w:hAnsi="Garamond" w:cs="Times New Roman"/>
          <w:b/>
        </w:rPr>
        <w:t>Impact</w:t>
      </w:r>
      <w:r>
        <w:rPr>
          <w:rFonts w:ascii="Garamond" w:hAnsi="Garamond" w:cs="Times New Roman"/>
          <w:bCs/>
        </w:rPr>
        <w:t>:</w:t>
      </w:r>
      <w:r w:rsidR="00223FB6">
        <w:rPr>
          <w:rFonts w:ascii="Garamond" w:hAnsi="Garamond" w:cs="Times New Roman"/>
          <w:bCs/>
        </w:rPr>
        <w:t xml:space="preserve"> Improved the Security Posture of Manufacturing Cloud Services</w:t>
      </w:r>
    </w:p>
    <w:p w14:paraId="02254329" w14:textId="32E36177" w:rsidR="00223FB6" w:rsidRPr="00824FB6" w:rsidRDefault="004E0F47" w:rsidP="004E0F47">
      <w:pPr>
        <w:pStyle w:val="ListParagraph"/>
        <w:numPr>
          <w:ilvl w:val="0"/>
          <w:numId w:val="3"/>
        </w:numPr>
        <w:tabs>
          <w:tab w:val="left" w:pos="1620"/>
        </w:tabs>
        <w:spacing w:line="240" w:lineRule="auto"/>
        <w:rPr>
          <w:rFonts w:ascii="Garamond" w:hAnsi="Garamond" w:cs="Times New Roman"/>
          <w:b/>
        </w:rPr>
      </w:pPr>
      <w:r w:rsidRPr="004E0F47">
        <w:rPr>
          <w:rFonts w:ascii="Garamond" w:hAnsi="Garamond" w:cs="Times New Roman"/>
          <w:b/>
        </w:rPr>
        <w:t>Software Based Load Balancer Service</w:t>
      </w:r>
      <w:r>
        <w:rPr>
          <w:rFonts w:ascii="Garamond" w:hAnsi="Garamond" w:cs="Times New Roman"/>
          <w:bCs/>
        </w:rPr>
        <w:t xml:space="preserve">: Creating a software-based Disaster Recovery/Load Balancer service that eliminated the need for expensive F5 Load Balancers in Microsoft Factories using simple Round-Robin configurable algorithm. </w:t>
      </w:r>
    </w:p>
    <w:p w14:paraId="7DD5620D" w14:textId="1D75460B" w:rsidR="00E552C6" w:rsidRPr="00223FB6" w:rsidRDefault="00A75B62" w:rsidP="00223FB6">
      <w:pPr>
        <w:tabs>
          <w:tab w:val="left" w:pos="1620"/>
        </w:tabs>
        <w:spacing w:line="240" w:lineRule="auto"/>
        <w:rPr>
          <w:rFonts w:ascii="Garamond" w:hAnsi="Garamond" w:cs="Times New Roman"/>
          <w:b/>
        </w:rPr>
      </w:pPr>
      <w:r>
        <w:rPr>
          <w:rFonts w:ascii="Garamond" w:hAnsi="Garamond" w:cs="Times New Roman"/>
          <w:b/>
        </w:rPr>
        <w:br/>
      </w:r>
      <w:r w:rsidR="00E552C6" w:rsidRPr="00223FB6">
        <w:rPr>
          <w:rFonts w:ascii="Garamond" w:hAnsi="Garamond" w:cs="Times New Roman"/>
          <w:b/>
        </w:rPr>
        <w:t>Microsoft Corp, Redmond</w:t>
      </w:r>
      <w:r w:rsidR="00E552C6" w:rsidRPr="00223FB6">
        <w:rPr>
          <w:rFonts w:ascii="Garamond" w:hAnsi="Garamond" w:cs="Times New Roman"/>
        </w:rPr>
        <w:t>, WA</w:t>
      </w:r>
      <w:r w:rsidR="00E552C6" w:rsidRPr="00223FB6">
        <w:rPr>
          <w:rFonts w:ascii="Garamond" w:hAnsi="Garamond" w:cs="Times New Roman"/>
        </w:rPr>
        <w:tab/>
      </w:r>
      <w:r w:rsidR="00E552C6" w:rsidRPr="00223FB6">
        <w:rPr>
          <w:rFonts w:ascii="Garamond" w:hAnsi="Garamond" w:cs="Times New Roman"/>
        </w:rPr>
        <w:tab/>
      </w:r>
      <w:r w:rsidR="00E552C6" w:rsidRPr="00223FB6">
        <w:rPr>
          <w:rFonts w:ascii="Garamond" w:hAnsi="Garamond" w:cs="Times New Roman"/>
        </w:rPr>
        <w:tab/>
        <w:t xml:space="preserve">          </w:t>
      </w:r>
      <w:r w:rsidR="00E552C6" w:rsidRPr="00223FB6">
        <w:rPr>
          <w:rFonts w:ascii="Garamond" w:hAnsi="Garamond" w:cs="Times New Roman"/>
        </w:rPr>
        <w:tab/>
        <w:t xml:space="preserve">                                   </w:t>
      </w:r>
      <w:r w:rsidR="00E552C6" w:rsidRPr="00223FB6">
        <w:rPr>
          <w:rFonts w:ascii="Garamond" w:hAnsi="Garamond" w:cs="Times New Roman"/>
          <w:b/>
        </w:rPr>
        <w:t>08/2021</w:t>
      </w:r>
      <w:r w:rsidR="00223FB6">
        <w:rPr>
          <w:rFonts w:ascii="Garamond" w:hAnsi="Garamond" w:cs="Times New Roman"/>
          <w:b/>
        </w:rPr>
        <w:t>-</w:t>
      </w:r>
      <w:r w:rsidR="00E552C6" w:rsidRPr="00223FB6">
        <w:rPr>
          <w:rFonts w:ascii="Garamond" w:hAnsi="Garamond" w:cs="Times New Roman"/>
          <w:b/>
        </w:rPr>
        <w:t>04/2022</w:t>
      </w:r>
    </w:p>
    <w:p w14:paraId="2F747979" w14:textId="6EE9A55E" w:rsidR="00355F71" w:rsidRPr="00020F09" w:rsidRDefault="00355F71" w:rsidP="00E552C6">
      <w:pPr>
        <w:spacing w:after="0" w:line="240" w:lineRule="auto"/>
        <w:rPr>
          <w:rFonts w:ascii="Garamond" w:hAnsi="Garamond" w:cs="Times New Roman"/>
          <w:b/>
        </w:rPr>
      </w:pPr>
      <w:r>
        <w:rPr>
          <w:rFonts w:ascii="Garamond" w:hAnsi="Garamond" w:cs="Times New Roman"/>
          <w:b/>
        </w:rPr>
        <w:t>Software Development Engineer</w:t>
      </w:r>
      <w:r w:rsidR="008162F5">
        <w:rPr>
          <w:rFonts w:ascii="Garamond" w:hAnsi="Garamond" w:cs="Times New Roman"/>
          <w:b/>
        </w:rPr>
        <w:t xml:space="preserve"> – Level 62</w:t>
      </w:r>
    </w:p>
    <w:p w14:paraId="36CE88B5" w14:textId="27CBBE57" w:rsidR="00E552C6" w:rsidRDefault="00E552C6" w:rsidP="00D07058">
      <w:pPr>
        <w:tabs>
          <w:tab w:val="left" w:pos="1620"/>
        </w:tabs>
        <w:spacing w:line="240" w:lineRule="auto"/>
        <w:rPr>
          <w:rFonts w:ascii="Garamond" w:hAnsi="Garamond" w:cs="Times New Roman"/>
          <w:b/>
        </w:rPr>
      </w:pPr>
      <w:r>
        <w:rPr>
          <w:rFonts w:ascii="Garamond" w:hAnsi="Garamond" w:cs="Times New Roman"/>
          <w:b/>
        </w:rPr>
        <w:t xml:space="preserve">Worked in Azure IoT Edge Team building highly optimized rust-based telemetry </w:t>
      </w:r>
      <w:r w:rsidR="00D321BE">
        <w:rPr>
          <w:rFonts w:ascii="Garamond" w:hAnsi="Garamond" w:cs="Times New Roman"/>
          <w:b/>
        </w:rPr>
        <w:t>applications</w:t>
      </w:r>
      <w:r>
        <w:rPr>
          <w:rFonts w:ascii="Garamond" w:hAnsi="Garamond" w:cs="Times New Roman"/>
          <w:b/>
        </w:rPr>
        <w:t xml:space="preserve"> that were 50% faster than and 33% smaller in footprint</w:t>
      </w:r>
    </w:p>
    <w:p w14:paraId="70739C93" w14:textId="58CF25D8" w:rsidR="00E552C6" w:rsidRPr="00355F71" w:rsidRDefault="00355F71" w:rsidP="00E552C6">
      <w:pPr>
        <w:pStyle w:val="ListParagraph"/>
        <w:numPr>
          <w:ilvl w:val="0"/>
          <w:numId w:val="3"/>
        </w:numPr>
        <w:tabs>
          <w:tab w:val="left" w:pos="1620"/>
        </w:tabs>
        <w:spacing w:line="240" w:lineRule="auto"/>
        <w:rPr>
          <w:rFonts w:ascii="Garamond" w:hAnsi="Garamond" w:cs="Times New Roman"/>
          <w:b/>
        </w:rPr>
      </w:pPr>
      <w:r w:rsidRPr="00D42E1F">
        <w:rPr>
          <w:rFonts w:ascii="Garamond" w:hAnsi="Garamond" w:cs="Times New Roman"/>
          <w:b/>
        </w:rPr>
        <w:t>Designed and Implemented a MQTT Based Metrics Collector</w:t>
      </w:r>
      <w:r>
        <w:rPr>
          <w:rFonts w:ascii="Garamond" w:hAnsi="Garamond" w:cs="Times New Roman"/>
          <w:bCs/>
        </w:rPr>
        <w:t xml:space="preserve"> which was dynamically configurable and allowed exporting metrics to Azure IoT Hub’s Log Analytics workspace from IoT Edge Devices</w:t>
      </w:r>
    </w:p>
    <w:p w14:paraId="1DEBC6D5" w14:textId="09DEB8C7" w:rsidR="00355F71" w:rsidRPr="000550AF" w:rsidRDefault="00355F71" w:rsidP="00E552C6">
      <w:pPr>
        <w:pStyle w:val="ListParagraph"/>
        <w:numPr>
          <w:ilvl w:val="0"/>
          <w:numId w:val="3"/>
        </w:numPr>
        <w:tabs>
          <w:tab w:val="left" w:pos="1620"/>
        </w:tabs>
        <w:spacing w:line="240" w:lineRule="auto"/>
        <w:rPr>
          <w:rFonts w:ascii="Garamond" w:hAnsi="Garamond" w:cs="Times New Roman"/>
          <w:b/>
        </w:rPr>
      </w:pPr>
      <w:r w:rsidRPr="00D42E1F">
        <w:rPr>
          <w:rFonts w:ascii="Garamond" w:hAnsi="Garamond" w:cs="Times New Roman"/>
          <w:b/>
        </w:rPr>
        <w:t>Designed and Implemented a First Class Validation Toolki</w:t>
      </w:r>
      <w:r>
        <w:rPr>
          <w:rFonts w:ascii="Garamond" w:hAnsi="Garamond" w:cs="Times New Roman"/>
          <w:bCs/>
        </w:rPr>
        <w:t>t (</w:t>
      </w:r>
      <w:proofErr w:type="spellStart"/>
      <w:r>
        <w:fldChar w:fldCharType="begin"/>
      </w:r>
      <w:r>
        <w:instrText xml:space="preserve"> HYPERLINK "https://github.com/Azure/iotedge/tree/main/platform-validation" </w:instrText>
      </w:r>
      <w:r>
        <w:fldChar w:fldCharType="separate"/>
      </w:r>
      <w:r>
        <w:rPr>
          <w:rStyle w:val="Hyperlink"/>
        </w:rPr>
        <w:t>iotedge</w:t>
      </w:r>
      <w:proofErr w:type="spellEnd"/>
      <w:r>
        <w:rPr>
          <w:rStyle w:val="Hyperlink"/>
        </w:rPr>
        <w:t>/platform-validation at main · Azure/</w:t>
      </w:r>
      <w:proofErr w:type="spellStart"/>
      <w:r>
        <w:rPr>
          <w:rStyle w:val="Hyperlink"/>
        </w:rPr>
        <w:t>iotedge</w:t>
      </w:r>
      <w:proofErr w:type="spellEnd"/>
      <w:r>
        <w:rPr>
          <w:rStyle w:val="Hyperlink"/>
        </w:rPr>
        <w:t xml:space="preserve"> · GitHub</w:t>
      </w:r>
      <w:r>
        <w:fldChar w:fldCharType="end"/>
      </w:r>
      <w:r>
        <w:t xml:space="preserve">) </w:t>
      </w:r>
      <w:r>
        <w:rPr>
          <w:rFonts w:ascii="Garamond" w:hAnsi="Garamond"/>
        </w:rPr>
        <w:t>that is used by developers across the world to certify eligibility in running IoT Edge on custom OS/ Hardware. The tool assisted Field Engineers and Cloud Solution Architects in troubleshooting common IoT Edge compatibility issues.</w:t>
      </w:r>
    </w:p>
    <w:p w14:paraId="40635A53" w14:textId="0B7E891D" w:rsidR="000550AF" w:rsidRPr="00355F71" w:rsidRDefault="000550AF" w:rsidP="00E552C6">
      <w:pPr>
        <w:pStyle w:val="ListParagraph"/>
        <w:numPr>
          <w:ilvl w:val="0"/>
          <w:numId w:val="3"/>
        </w:numPr>
        <w:tabs>
          <w:tab w:val="left" w:pos="1620"/>
        </w:tabs>
        <w:spacing w:line="240" w:lineRule="auto"/>
        <w:rPr>
          <w:rFonts w:ascii="Garamond" w:hAnsi="Garamond" w:cs="Times New Roman"/>
          <w:b/>
        </w:rPr>
      </w:pPr>
      <w:r w:rsidRPr="00D42E1F">
        <w:rPr>
          <w:rFonts w:ascii="Garamond" w:hAnsi="Garamond"/>
          <w:b/>
          <w:bCs/>
        </w:rPr>
        <w:lastRenderedPageBreak/>
        <w:t>Built Automated Integration Test Pipelines</w:t>
      </w:r>
      <w:r>
        <w:rPr>
          <w:rFonts w:ascii="Garamond" w:hAnsi="Garamond"/>
        </w:rPr>
        <w:t xml:space="preserve"> that lead to reduction in new Bugs and Regression by 30%.</w:t>
      </w:r>
    </w:p>
    <w:p w14:paraId="6B32B4B8" w14:textId="6471DDCF" w:rsidR="00355F71" w:rsidRPr="00E552C6" w:rsidRDefault="00355F71" w:rsidP="00E552C6">
      <w:pPr>
        <w:pStyle w:val="ListParagraph"/>
        <w:numPr>
          <w:ilvl w:val="0"/>
          <w:numId w:val="3"/>
        </w:numPr>
        <w:tabs>
          <w:tab w:val="left" w:pos="1620"/>
        </w:tabs>
        <w:spacing w:line="240" w:lineRule="auto"/>
        <w:rPr>
          <w:rFonts w:ascii="Garamond" w:hAnsi="Garamond" w:cs="Times New Roman"/>
          <w:b/>
        </w:rPr>
      </w:pPr>
      <w:r w:rsidRPr="00223FB6">
        <w:rPr>
          <w:rFonts w:ascii="Garamond" w:hAnsi="Garamond"/>
          <w:b/>
          <w:bCs/>
        </w:rPr>
        <w:t xml:space="preserve">Technologies Used </w:t>
      </w:r>
      <w:r>
        <w:rPr>
          <w:rFonts w:ascii="Garamond" w:hAnsi="Garamond"/>
        </w:rPr>
        <w:t xml:space="preserve">– RUST, Bash, </w:t>
      </w:r>
      <w:r w:rsidR="00824FB6">
        <w:rPr>
          <w:rFonts w:ascii="Garamond" w:hAnsi="Garamond"/>
        </w:rPr>
        <w:t>GitHub</w:t>
      </w:r>
      <w:r>
        <w:rPr>
          <w:rFonts w:ascii="Garamond" w:hAnsi="Garamond"/>
        </w:rPr>
        <w:t xml:space="preserve"> </w:t>
      </w:r>
      <w:r w:rsidR="00824FB6">
        <w:rPr>
          <w:rFonts w:ascii="Garamond" w:hAnsi="Garamond"/>
        </w:rPr>
        <w:t>Code spaces</w:t>
      </w:r>
      <w:r>
        <w:rPr>
          <w:rFonts w:ascii="Garamond" w:hAnsi="Garamond"/>
        </w:rPr>
        <w:t xml:space="preserve">, </w:t>
      </w:r>
      <w:r w:rsidR="00824FB6">
        <w:rPr>
          <w:rFonts w:ascii="Garamond" w:hAnsi="Garamond"/>
        </w:rPr>
        <w:t>GitHub</w:t>
      </w:r>
      <w:r>
        <w:rPr>
          <w:rFonts w:ascii="Garamond" w:hAnsi="Garamond"/>
        </w:rPr>
        <w:t xml:space="preserve"> Actions, YAML Pipelines</w:t>
      </w:r>
    </w:p>
    <w:p w14:paraId="15764ED0" w14:textId="77777777" w:rsidR="00E552C6" w:rsidRDefault="00E552C6" w:rsidP="00D07058">
      <w:pPr>
        <w:tabs>
          <w:tab w:val="left" w:pos="1620"/>
        </w:tabs>
        <w:spacing w:line="240" w:lineRule="auto"/>
        <w:rPr>
          <w:rFonts w:ascii="Garamond" w:hAnsi="Garamond" w:cs="Times New Roman"/>
          <w:b/>
        </w:rPr>
      </w:pPr>
    </w:p>
    <w:p w14:paraId="168B6A87" w14:textId="59955BAB" w:rsidR="00D07058" w:rsidRPr="00020F09" w:rsidRDefault="00D07058" w:rsidP="00D07058">
      <w:pPr>
        <w:spacing w:after="0" w:line="240" w:lineRule="auto"/>
        <w:rPr>
          <w:rFonts w:ascii="Garamond" w:hAnsi="Garamond" w:cs="Times New Roman"/>
          <w:b/>
        </w:rPr>
      </w:pPr>
      <w:r>
        <w:rPr>
          <w:rFonts w:ascii="Garamond" w:hAnsi="Garamond" w:cs="Times New Roman"/>
          <w:b/>
        </w:rPr>
        <w:t>Microsoft Corp, Redmond</w:t>
      </w:r>
      <w:r>
        <w:rPr>
          <w:rFonts w:ascii="Garamond" w:hAnsi="Garamond" w:cs="Times New Roman"/>
        </w:rPr>
        <w:t>, WA</w:t>
      </w:r>
      <w:r>
        <w:rPr>
          <w:rFonts w:ascii="Garamond" w:hAnsi="Garamond" w:cs="Times New Roman"/>
        </w:rPr>
        <w:tab/>
      </w:r>
      <w:r>
        <w:rPr>
          <w:rFonts w:ascii="Garamond" w:hAnsi="Garamond" w:cs="Times New Roman"/>
        </w:rPr>
        <w:tab/>
      </w:r>
      <w:r>
        <w:rPr>
          <w:rFonts w:ascii="Garamond" w:hAnsi="Garamond" w:cs="Times New Roman"/>
        </w:rPr>
        <w:tab/>
        <w:t xml:space="preserve">          </w:t>
      </w:r>
      <w:r>
        <w:rPr>
          <w:rFonts w:ascii="Garamond" w:hAnsi="Garamond" w:cs="Times New Roman"/>
        </w:rPr>
        <w:tab/>
        <w:t xml:space="preserve">                                    </w:t>
      </w:r>
      <w:r>
        <w:rPr>
          <w:rFonts w:ascii="Garamond" w:hAnsi="Garamond" w:cs="Times New Roman"/>
          <w:b/>
        </w:rPr>
        <w:t>02/2019-</w:t>
      </w:r>
      <w:r w:rsidR="00E552C6">
        <w:rPr>
          <w:rFonts w:ascii="Garamond" w:hAnsi="Garamond" w:cs="Times New Roman"/>
          <w:b/>
        </w:rPr>
        <w:t>08/2021</w:t>
      </w:r>
    </w:p>
    <w:p w14:paraId="7D826979" w14:textId="7387B6E0" w:rsidR="00D07058" w:rsidRDefault="00D07058" w:rsidP="00D07058">
      <w:pPr>
        <w:spacing w:after="0" w:line="240" w:lineRule="auto"/>
        <w:rPr>
          <w:rFonts w:ascii="Garamond" w:hAnsi="Garamond" w:cs="Times New Roman"/>
          <w:b/>
        </w:rPr>
      </w:pPr>
      <w:r>
        <w:rPr>
          <w:rFonts w:ascii="Garamond" w:hAnsi="Garamond" w:cs="Times New Roman"/>
          <w:b/>
        </w:rPr>
        <w:t xml:space="preserve">Software Development Engineer </w:t>
      </w:r>
      <w:r w:rsidR="00E552C6">
        <w:rPr>
          <w:rFonts w:ascii="Garamond" w:hAnsi="Garamond" w:cs="Times New Roman"/>
          <w:b/>
        </w:rPr>
        <w:t xml:space="preserve">2 </w:t>
      </w:r>
      <w:r w:rsidR="00355F71">
        <w:rPr>
          <w:rFonts w:ascii="Garamond" w:hAnsi="Garamond" w:cs="Times New Roman"/>
          <w:b/>
        </w:rPr>
        <w:t>– Level 61</w:t>
      </w:r>
    </w:p>
    <w:p w14:paraId="0F153C26" w14:textId="15A8B332" w:rsidR="00D07058" w:rsidRPr="00E552C6" w:rsidRDefault="00D07058" w:rsidP="00D07058">
      <w:pPr>
        <w:spacing w:after="0" w:line="240" w:lineRule="auto"/>
        <w:rPr>
          <w:rFonts w:ascii="Garamond" w:hAnsi="Garamond" w:cs="Times New Roman"/>
          <w:b/>
          <w:bCs/>
        </w:rPr>
      </w:pPr>
      <w:r w:rsidRPr="00E552C6">
        <w:rPr>
          <w:rFonts w:ascii="Garamond" w:hAnsi="Garamond" w:cs="Times New Roman"/>
          <w:b/>
          <w:bCs/>
        </w:rPr>
        <w:t xml:space="preserve">Lead the software development of Manufacturing Test Hardware used for shipping high quality Microsoft Products – </w:t>
      </w:r>
      <w:r w:rsidR="00587C56" w:rsidRPr="00E552C6">
        <w:rPr>
          <w:rFonts w:ascii="Garamond" w:hAnsi="Garamond" w:cs="Times New Roman"/>
          <w:b/>
          <w:bCs/>
        </w:rPr>
        <w:t>HoloLens</w:t>
      </w:r>
      <w:r w:rsidRPr="00E552C6">
        <w:rPr>
          <w:rFonts w:ascii="Garamond" w:hAnsi="Garamond" w:cs="Times New Roman"/>
          <w:b/>
          <w:bCs/>
        </w:rPr>
        <w:t>, Laptops and Xbox</w:t>
      </w:r>
    </w:p>
    <w:p w14:paraId="72CF2188" w14:textId="4A44E489" w:rsidR="00587C56" w:rsidRDefault="00587C56" w:rsidP="00587C56">
      <w:pPr>
        <w:pStyle w:val="ListParagraph"/>
        <w:numPr>
          <w:ilvl w:val="0"/>
          <w:numId w:val="3"/>
        </w:numPr>
        <w:rPr>
          <w:rFonts w:ascii="Garamond" w:hAnsi="Garamond" w:cs="Times New Roman"/>
        </w:rPr>
      </w:pPr>
      <w:r>
        <w:rPr>
          <w:rFonts w:ascii="Garamond" w:hAnsi="Garamond" w:cs="Times New Roman"/>
        </w:rPr>
        <w:t>Developed Common .NET Core Libraries for Secure Bearer Token based communication with Cloud Services for pushing Manufacturing Data to cloud. The library helped our team achieve the vision of Test-Anywhere, expanding our scope from 1-factory to multiple factories.</w:t>
      </w:r>
    </w:p>
    <w:p w14:paraId="2E77F212" w14:textId="5702BACB" w:rsidR="00587C56" w:rsidRDefault="00587C56" w:rsidP="00587C56">
      <w:pPr>
        <w:pStyle w:val="ListParagraph"/>
        <w:numPr>
          <w:ilvl w:val="0"/>
          <w:numId w:val="3"/>
        </w:numPr>
        <w:rPr>
          <w:rFonts w:ascii="Garamond" w:hAnsi="Garamond" w:cs="Times New Roman"/>
        </w:rPr>
      </w:pPr>
      <w:r>
        <w:rPr>
          <w:rFonts w:ascii="Garamond" w:hAnsi="Garamond" w:cs="Times New Roman"/>
        </w:rPr>
        <w:t>Software Development using C# for Automated Robot Based Testing. C# Library provided HTTP Based Secure Communication between Factory Robot and Tester along with TCP/IP Socket Based Communication to control Tester GPIO’s. Automated Robot Testing. Library was shared across multiple programs reliably producing more than 10 million Microsoft Devices.</w:t>
      </w:r>
    </w:p>
    <w:p w14:paraId="4DC320C5" w14:textId="2BE6920E" w:rsidR="00CC6F14" w:rsidRPr="00587C56" w:rsidRDefault="00CC6F14" w:rsidP="00587C56">
      <w:pPr>
        <w:pStyle w:val="ListParagraph"/>
        <w:numPr>
          <w:ilvl w:val="0"/>
          <w:numId w:val="3"/>
        </w:numPr>
        <w:rPr>
          <w:rFonts w:ascii="Garamond" w:hAnsi="Garamond" w:cs="Times New Roman"/>
        </w:rPr>
      </w:pPr>
      <w:r>
        <w:rPr>
          <w:rFonts w:ascii="Garamond" w:hAnsi="Garamond" w:cs="Times New Roman"/>
        </w:rPr>
        <w:t>Developed Re-usable Libraries for Hardware control in factories including Sensors, RF Equipment, Audio Testing Equipment allowing faster scalability to new device manufacturing and better code maintainability.</w:t>
      </w:r>
    </w:p>
    <w:p w14:paraId="5ADA03AE" w14:textId="6D29A567" w:rsidR="00587C56" w:rsidRDefault="00587C56" w:rsidP="00CC6F14">
      <w:pPr>
        <w:pStyle w:val="ListParagraph"/>
        <w:numPr>
          <w:ilvl w:val="0"/>
          <w:numId w:val="3"/>
        </w:numPr>
        <w:rPr>
          <w:rFonts w:ascii="Garamond" w:hAnsi="Garamond" w:cs="Times New Roman"/>
        </w:rPr>
      </w:pPr>
      <w:r>
        <w:rPr>
          <w:rFonts w:ascii="Garamond" w:hAnsi="Garamond" w:cs="Times New Roman"/>
        </w:rPr>
        <w:t>Implemented 90% Unit Test Coverage of Code and Developed Integration Test Pipelines using Azure DevOps for Automated Testing and Release of Production Code.</w:t>
      </w:r>
    </w:p>
    <w:p w14:paraId="77AFB450" w14:textId="4D7BFB3B" w:rsidR="00B85B76" w:rsidRPr="00F574C6" w:rsidRDefault="000550AF" w:rsidP="00F574C6">
      <w:pPr>
        <w:pStyle w:val="ListParagraph"/>
        <w:numPr>
          <w:ilvl w:val="0"/>
          <w:numId w:val="3"/>
        </w:numPr>
        <w:rPr>
          <w:rFonts w:ascii="Garamond" w:hAnsi="Garamond" w:cs="Times New Roman"/>
        </w:rPr>
      </w:pPr>
      <w:r>
        <w:rPr>
          <w:rFonts w:ascii="Garamond" w:hAnsi="Garamond" w:cs="Times New Roman"/>
        </w:rPr>
        <w:t xml:space="preserve">Technologies Used – C#. </w:t>
      </w:r>
      <w:r w:rsidR="002E0EE5" w:rsidRPr="00F574C6">
        <w:rPr>
          <w:rFonts w:ascii="Garamond" w:hAnsi="Garamond" w:cs="Times New Roman"/>
          <w:b/>
        </w:rPr>
        <w:t xml:space="preserve">                                                       </w:t>
      </w:r>
    </w:p>
    <w:p w14:paraId="24D22F40" w14:textId="77777777" w:rsidR="006259E3" w:rsidRPr="006A7FC4" w:rsidRDefault="006259E3" w:rsidP="006259E3">
      <w:pPr>
        <w:pStyle w:val="ListParagraph"/>
        <w:tabs>
          <w:tab w:val="left" w:pos="1620"/>
        </w:tabs>
        <w:spacing w:line="240" w:lineRule="auto"/>
        <w:rPr>
          <w:rFonts w:ascii="Garamond" w:hAnsi="Garamond" w:cs="Times New Roman"/>
          <w:b/>
        </w:rPr>
      </w:pPr>
    </w:p>
    <w:p w14:paraId="5429F3FB" w14:textId="45E55090" w:rsidR="00823E00" w:rsidRPr="006A7FC4" w:rsidRDefault="00823E00" w:rsidP="00823E00">
      <w:pPr>
        <w:pStyle w:val="ListParagraph"/>
        <w:tabs>
          <w:tab w:val="left" w:pos="1620"/>
        </w:tabs>
        <w:spacing w:line="240" w:lineRule="auto"/>
        <w:rPr>
          <w:rFonts w:ascii="Garamond" w:hAnsi="Garamond" w:cs="Times New Roman"/>
          <w:b/>
        </w:rPr>
      </w:pPr>
    </w:p>
    <w:p w14:paraId="462A5C51" w14:textId="55BF327C" w:rsidR="00796641" w:rsidRPr="006A7FC4" w:rsidRDefault="00796641" w:rsidP="00796641">
      <w:pPr>
        <w:tabs>
          <w:tab w:val="left" w:pos="1620"/>
        </w:tabs>
        <w:spacing w:line="240" w:lineRule="auto"/>
        <w:ind w:left="360"/>
        <w:rPr>
          <w:rFonts w:ascii="Garamond" w:hAnsi="Garamond" w:cs="Times New Roman"/>
          <w:b/>
        </w:rPr>
      </w:pPr>
    </w:p>
    <w:p w14:paraId="2D97131C" w14:textId="58E51973" w:rsidR="00796641" w:rsidRPr="006A7FC4" w:rsidRDefault="00796641" w:rsidP="00796641">
      <w:pPr>
        <w:pStyle w:val="ListParagraph"/>
        <w:tabs>
          <w:tab w:val="left" w:pos="1620"/>
        </w:tabs>
        <w:spacing w:line="240" w:lineRule="auto"/>
        <w:rPr>
          <w:rFonts w:ascii="Garamond" w:hAnsi="Garamond" w:cs="Times New Roman"/>
          <w:b/>
        </w:rPr>
      </w:pPr>
    </w:p>
    <w:p w14:paraId="1E0C48AE" w14:textId="77777777" w:rsidR="00951DD7" w:rsidRPr="006A7FC4" w:rsidRDefault="00951DD7" w:rsidP="00951DD7">
      <w:pPr>
        <w:pStyle w:val="ListParagraph"/>
        <w:tabs>
          <w:tab w:val="left" w:pos="1620"/>
        </w:tabs>
        <w:spacing w:line="240" w:lineRule="auto"/>
        <w:rPr>
          <w:rFonts w:ascii="Garamond" w:hAnsi="Garamond" w:cs="Times New Roman"/>
          <w:b/>
        </w:rPr>
      </w:pPr>
      <w:r w:rsidRPr="006A7FC4">
        <w:rPr>
          <w:rFonts w:ascii="Garamond" w:hAnsi="Garamond" w:cs="Times New Roman"/>
          <w:b/>
        </w:rPr>
        <w:tab/>
      </w:r>
      <w:r w:rsidRPr="006A7FC4">
        <w:rPr>
          <w:rFonts w:ascii="Garamond" w:hAnsi="Garamond" w:cs="Times New Roman"/>
          <w:b/>
        </w:rPr>
        <w:tab/>
      </w:r>
      <w:r w:rsidRPr="006A7FC4">
        <w:rPr>
          <w:rFonts w:ascii="Garamond" w:hAnsi="Garamond" w:cs="Times New Roman"/>
          <w:b/>
        </w:rPr>
        <w:tab/>
      </w:r>
      <w:r w:rsidRPr="006A7FC4">
        <w:rPr>
          <w:rFonts w:ascii="Garamond" w:hAnsi="Garamond" w:cs="Times New Roman"/>
          <w:b/>
        </w:rPr>
        <w:tab/>
      </w:r>
    </w:p>
    <w:p w14:paraId="584CF5CB" w14:textId="77777777" w:rsidR="00951DD7" w:rsidRPr="006A7FC4" w:rsidRDefault="0050155B" w:rsidP="009156FE">
      <w:pPr>
        <w:spacing w:after="0" w:line="240" w:lineRule="auto"/>
        <w:ind w:left="2880" w:firstLine="720"/>
        <w:rPr>
          <w:rFonts w:ascii="Garamond" w:hAnsi="Garamond" w:cs="Times New Roman"/>
          <w:b/>
        </w:rPr>
      </w:pPr>
      <w:r w:rsidRPr="006A7FC4">
        <w:rPr>
          <w:rFonts w:ascii="Garamond" w:hAnsi="Garamond" w:cs="Times New Roman"/>
          <w:b/>
        </w:rPr>
        <w:t xml:space="preserve">   </w:t>
      </w:r>
    </w:p>
    <w:p w14:paraId="1B7E5F5A" w14:textId="77777777" w:rsidR="00951DD7" w:rsidRPr="006A7FC4" w:rsidRDefault="00951DD7" w:rsidP="00951DD7">
      <w:pPr>
        <w:pStyle w:val="ListParagraph"/>
        <w:tabs>
          <w:tab w:val="left" w:pos="1620"/>
        </w:tabs>
        <w:spacing w:line="240" w:lineRule="auto"/>
        <w:rPr>
          <w:rFonts w:ascii="Garamond" w:hAnsi="Garamond" w:cs="Times New Roman"/>
          <w:b/>
        </w:rPr>
      </w:pPr>
    </w:p>
    <w:p w14:paraId="5A1CBF62" w14:textId="77777777" w:rsidR="00951DD7" w:rsidRPr="006A7FC4" w:rsidRDefault="00951DD7" w:rsidP="00951DD7">
      <w:pPr>
        <w:pStyle w:val="ListParagraph"/>
        <w:tabs>
          <w:tab w:val="left" w:pos="1620"/>
        </w:tabs>
        <w:spacing w:line="240" w:lineRule="auto"/>
        <w:jc w:val="center"/>
        <w:rPr>
          <w:rFonts w:ascii="Garamond" w:hAnsi="Garamond" w:cs="Times New Roman"/>
          <w:b/>
        </w:rPr>
      </w:pPr>
    </w:p>
    <w:sectPr w:rsidR="00951DD7" w:rsidRPr="006A7FC4" w:rsidSect="006D026B">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7FC"/>
    <w:multiLevelType w:val="hybridMultilevel"/>
    <w:tmpl w:val="A67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35322"/>
    <w:multiLevelType w:val="hybridMultilevel"/>
    <w:tmpl w:val="F22C2E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F5FE0"/>
    <w:multiLevelType w:val="hybridMultilevel"/>
    <w:tmpl w:val="CB0A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17749"/>
    <w:multiLevelType w:val="hybridMultilevel"/>
    <w:tmpl w:val="A362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B3331"/>
    <w:multiLevelType w:val="hybridMultilevel"/>
    <w:tmpl w:val="83FA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01217"/>
    <w:multiLevelType w:val="hybridMultilevel"/>
    <w:tmpl w:val="96E6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85880"/>
    <w:multiLevelType w:val="hybridMultilevel"/>
    <w:tmpl w:val="277A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301C4"/>
    <w:multiLevelType w:val="hybridMultilevel"/>
    <w:tmpl w:val="42A0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035026">
    <w:abstractNumId w:val="7"/>
  </w:num>
  <w:num w:numId="2" w16cid:durableId="1094280879">
    <w:abstractNumId w:val="3"/>
  </w:num>
  <w:num w:numId="3" w16cid:durableId="1156654389">
    <w:abstractNumId w:val="5"/>
  </w:num>
  <w:num w:numId="4" w16cid:durableId="940381867">
    <w:abstractNumId w:val="4"/>
  </w:num>
  <w:num w:numId="5" w16cid:durableId="1815871655">
    <w:abstractNumId w:val="2"/>
  </w:num>
  <w:num w:numId="6" w16cid:durableId="1953320033">
    <w:abstractNumId w:val="0"/>
  </w:num>
  <w:num w:numId="7" w16cid:durableId="853953778">
    <w:abstractNumId w:val="6"/>
  </w:num>
  <w:num w:numId="8" w16cid:durableId="11211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E3"/>
    <w:rsid w:val="000114E5"/>
    <w:rsid w:val="00020F09"/>
    <w:rsid w:val="00034212"/>
    <w:rsid w:val="000550AF"/>
    <w:rsid w:val="00061339"/>
    <w:rsid w:val="00061E91"/>
    <w:rsid w:val="00071D54"/>
    <w:rsid w:val="000C0A3B"/>
    <w:rsid w:val="00124938"/>
    <w:rsid w:val="001303D5"/>
    <w:rsid w:val="00164863"/>
    <w:rsid w:val="00174E00"/>
    <w:rsid w:val="00184FB1"/>
    <w:rsid w:val="001A3052"/>
    <w:rsid w:val="001E53E1"/>
    <w:rsid w:val="001E6930"/>
    <w:rsid w:val="001E6A6B"/>
    <w:rsid w:val="00205BAF"/>
    <w:rsid w:val="0020617A"/>
    <w:rsid w:val="00212E1C"/>
    <w:rsid w:val="00223FB6"/>
    <w:rsid w:val="00227490"/>
    <w:rsid w:val="0023080E"/>
    <w:rsid w:val="00244AC8"/>
    <w:rsid w:val="00257EEA"/>
    <w:rsid w:val="00267B2F"/>
    <w:rsid w:val="002808AA"/>
    <w:rsid w:val="00286B62"/>
    <w:rsid w:val="0029410B"/>
    <w:rsid w:val="00295788"/>
    <w:rsid w:val="002A36BB"/>
    <w:rsid w:val="002B0DDE"/>
    <w:rsid w:val="002B24C4"/>
    <w:rsid w:val="002C4A64"/>
    <w:rsid w:val="002D133F"/>
    <w:rsid w:val="002E0EE5"/>
    <w:rsid w:val="002F4BE3"/>
    <w:rsid w:val="0030553C"/>
    <w:rsid w:val="00330756"/>
    <w:rsid w:val="00342516"/>
    <w:rsid w:val="00347F5A"/>
    <w:rsid w:val="00355F71"/>
    <w:rsid w:val="00356C05"/>
    <w:rsid w:val="00364830"/>
    <w:rsid w:val="003C01A2"/>
    <w:rsid w:val="003C61AD"/>
    <w:rsid w:val="003C6489"/>
    <w:rsid w:val="003E27C2"/>
    <w:rsid w:val="003F1E0D"/>
    <w:rsid w:val="00402FB3"/>
    <w:rsid w:val="00404F29"/>
    <w:rsid w:val="00407836"/>
    <w:rsid w:val="00414A32"/>
    <w:rsid w:val="004159F4"/>
    <w:rsid w:val="00462DDF"/>
    <w:rsid w:val="004B7E82"/>
    <w:rsid w:val="004D0C55"/>
    <w:rsid w:val="004E0F47"/>
    <w:rsid w:val="004E5034"/>
    <w:rsid w:val="004E74C2"/>
    <w:rsid w:val="0050155B"/>
    <w:rsid w:val="00515B51"/>
    <w:rsid w:val="00521E91"/>
    <w:rsid w:val="005243E6"/>
    <w:rsid w:val="00531713"/>
    <w:rsid w:val="00540B50"/>
    <w:rsid w:val="0056147E"/>
    <w:rsid w:val="005672D6"/>
    <w:rsid w:val="00567EDE"/>
    <w:rsid w:val="00577292"/>
    <w:rsid w:val="00587C56"/>
    <w:rsid w:val="00591AB1"/>
    <w:rsid w:val="0059213D"/>
    <w:rsid w:val="00593314"/>
    <w:rsid w:val="005A75A8"/>
    <w:rsid w:val="005B108A"/>
    <w:rsid w:val="005D174D"/>
    <w:rsid w:val="005D5496"/>
    <w:rsid w:val="005E1D24"/>
    <w:rsid w:val="005E4E4E"/>
    <w:rsid w:val="0060220E"/>
    <w:rsid w:val="00622D56"/>
    <w:rsid w:val="00624620"/>
    <w:rsid w:val="006259E3"/>
    <w:rsid w:val="00642CF2"/>
    <w:rsid w:val="0064618F"/>
    <w:rsid w:val="006554FA"/>
    <w:rsid w:val="006613E3"/>
    <w:rsid w:val="0066719A"/>
    <w:rsid w:val="006764F3"/>
    <w:rsid w:val="006A4D8D"/>
    <w:rsid w:val="006A7FC4"/>
    <w:rsid w:val="006B231A"/>
    <w:rsid w:val="006B2C14"/>
    <w:rsid w:val="006B3A51"/>
    <w:rsid w:val="006C7127"/>
    <w:rsid w:val="006D026B"/>
    <w:rsid w:val="006D5B97"/>
    <w:rsid w:val="00700E87"/>
    <w:rsid w:val="00702F93"/>
    <w:rsid w:val="007078FD"/>
    <w:rsid w:val="00714760"/>
    <w:rsid w:val="00727776"/>
    <w:rsid w:val="00742C42"/>
    <w:rsid w:val="00746D72"/>
    <w:rsid w:val="007479AE"/>
    <w:rsid w:val="00785928"/>
    <w:rsid w:val="007901BD"/>
    <w:rsid w:val="00796641"/>
    <w:rsid w:val="007A0222"/>
    <w:rsid w:val="007B0E71"/>
    <w:rsid w:val="007C61ED"/>
    <w:rsid w:val="007D370E"/>
    <w:rsid w:val="007F4EC7"/>
    <w:rsid w:val="00805B18"/>
    <w:rsid w:val="00811CDF"/>
    <w:rsid w:val="00815C3F"/>
    <w:rsid w:val="008162F5"/>
    <w:rsid w:val="008212FC"/>
    <w:rsid w:val="00823E00"/>
    <w:rsid w:val="00824FB6"/>
    <w:rsid w:val="008513E1"/>
    <w:rsid w:val="0086654F"/>
    <w:rsid w:val="00866EC5"/>
    <w:rsid w:val="00881968"/>
    <w:rsid w:val="008A5A24"/>
    <w:rsid w:val="008E52B7"/>
    <w:rsid w:val="00907DA6"/>
    <w:rsid w:val="009156FE"/>
    <w:rsid w:val="009158F3"/>
    <w:rsid w:val="00944105"/>
    <w:rsid w:val="009514FA"/>
    <w:rsid w:val="00951DD7"/>
    <w:rsid w:val="009523F1"/>
    <w:rsid w:val="0096373C"/>
    <w:rsid w:val="00964A94"/>
    <w:rsid w:val="0096709D"/>
    <w:rsid w:val="0096717B"/>
    <w:rsid w:val="00976EE8"/>
    <w:rsid w:val="00993308"/>
    <w:rsid w:val="0099498D"/>
    <w:rsid w:val="009A262C"/>
    <w:rsid w:val="009A2C22"/>
    <w:rsid w:val="009C0901"/>
    <w:rsid w:val="009D1C64"/>
    <w:rsid w:val="009D610C"/>
    <w:rsid w:val="009F2D7C"/>
    <w:rsid w:val="009F6FE2"/>
    <w:rsid w:val="00A2669C"/>
    <w:rsid w:val="00A32569"/>
    <w:rsid w:val="00A43925"/>
    <w:rsid w:val="00A6422A"/>
    <w:rsid w:val="00A64F43"/>
    <w:rsid w:val="00A72482"/>
    <w:rsid w:val="00A75B62"/>
    <w:rsid w:val="00A84E94"/>
    <w:rsid w:val="00A96CF9"/>
    <w:rsid w:val="00AB4798"/>
    <w:rsid w:val="00AD30A0"/>
    <w:rsid w:val="00AD46DC"/>
    <w:rsid w:val="00AD61C3"/>
    <w:rsid w:val="00AF5471"/>
    <w:rsid w:val="00AF58C9"/>
    <w:rsid w:val="00AF787B"/>
    <w:rsid w:val="00B25711"/>
    <w:rsid w:val="00B33418"/>
    <w:rsid w:val="00B418CD"/>
    <w:rsid w:val="00B6183E"/>
    <w:rsid w:val="00B75FEE"/>
    <w:rsid w:val="00B85B76"/>
    <w:rsid w:val="00BA6643"/>
    <w:rsid w:val="00BB1645"/>
    <w:rsid w:val="00BF5F2B"/>
    <w:rsid w:val="00C077D8"/>
    <w:rsid w:val="00C22E37"/>
    <w:rsid w:val="00C42A9F"/>
    <w:rsid w:val="00C4586A"/>
    <w:rsid w:val="00C56BD3"/>
    <w:rsid w:val="00C80012"/>
    <w:rsid w:val="00C80B23"/>
    <w:rsid w:val="00C87359"/>
    <w:rsid w:val="00C87626"/>
    <w:rsid w:val="00CA3056"/>
    <w:rsid w:val="00CC17C8"/>
    <w:rsid w:val="00CC6F14"/>
    <w:rsid w:val="00CC7E23"/>
    <w:rsid w:val="00CD25D3"/>
    <w:rsid w:val="00CE483B"/>
    <w:rsid w:val="00CF003B"/>
    <w:rsid w:val="00CF3BEF"/>
    <w:rsid w:val="00CF659E"/>
    <w:rsid w:val="00D07058"/>
    <w:rsid w:val="00D25829"/>
    <w:rsid w:val="00D321BE"/>
    <w:rsid w:val="00D32F72"/>
    <w:rsid w:val="00D42E1F"/>
    <w:rsid w:val="00D57701"/>
    <w:rsid w:val="00D71F00"/>
    <w:rsid w:val="00D72D48"/>
    <w:rsid w:val="00D74518"/>
    <w:rsid w:val="00DA0C80"/>
    <w:rsid w:val="00DA192B"/>
    <w:rsid w:val="00DB2658"/>
    <w:rsid w:val="00DB2895"/>
    <w:rsid w:val="00DD2719"/>
    <w:rsid w:val="00DD408C"/>
    <w:rsid w:val="00DE29B3"/>
    <w:rsid w:val="00DE4F3D"/>
    <w:rsid w:val="00E014A8"/>
    <w:rsid w:val="00E14FBF"/>
    <w:rsid w:val="00E22A15"/>
    <w:rsid w:val="00E45E46"/>
    <w:rsid w:val="00E538B7"/>
    <w:rsid w:val="00E53CD3"/>
    <w:rsid w:val="00E54117"/>
    <w:rsid w:val="00E54D54"/>
    <w:rsid w:val="00E552C6"/>
    <w:rsid w:val="00E7144D"/>
    <w:rsid w:val="00EB46A1"/>
    <w:rsid w:val="00EE210E"/>
    <w:rsid w:val="00EF0BBE"/>
    <w:rsid w:val="00EF1CEE"/>
    <w:rsid w:val="00F1398F"/>
    <w:rsid w:val="00F31674"/>
    <w:rsid w:val="00F318CD"/>
    <w:rsid w:val="00F410DD"/>
    <w:rsid w:val="00F574C6"/>
    <w:rsid w:val="00F60B9C"/>
    <w:rsid w:val="00F6157D"/>
    <w:rsid w:val="00F713DE"/>
    <w:rsid w:val="00F76DC5"/>
    <w:rsid w:val="00F84CA5"/>
    <w:rsid w:val="00F878A2"/>
    <w:rsid w:val="00F93C39"/>
    <w:rsid w:val="00FC388E"/>
    <w:rsid w:val="00FC63ED"/>
    <w:rsid w:val="00FC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229A"/>
  <w15:docId w15:val="{D591A063-8340-4FE1-ADFA-F53C6AE4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DDF"/>
    <w:pPr>
      <w:ind w:left="720"/>
      <w:contextualSpacing/>
    </w:pPr>
  </w:style>
  <w:style w:type="character" w:styleId="CommentReference">
    <w:name w:val="annotation reference"/>
    <w:basedOn w:val="DefaultParagraphFont"/>
    <w:uiPriority w:val="99"/>
    <w:semiHidden/>
    <w:unhideWhenUsed/>
    <w:rsid w:val="00462DDF"/>
    <w:rPr>
      <w:sz w:val="16"/>
      <w:szCs w:val="16"/>
    </w:rPr>
  </w:style>
  <w:style w:type="paragraph" w:styleId="CommentText">
    <w:name w:val="annotation text"/>
    <w:basedOn w:val="Normal"/>
    <w:link w:val="CommentTextChar"/>
    <w:uiPriority w:val="99"/>
    <w:semiHidden/>
    <w:unhideWhenUsed/>
    <w:rsid w:val="00462DDF"/>
    <w:pPr>
      <w:spacing w:line="240" w:lineRule="auto"/>
    </w:pPr>
    <w:rPr>
      <w:sz w:val="20"/>
      <w:szCs w:val="20"/>
    </w:rPr>
  </w:style>
  <w:style w:type="character" w:customStyle="1" w:styleId="CommentTextChar">
    <w:name w:val="Comment Text Char"/>
    <w:basedOn w:val="DefaultParagraphFont"/>
    <w:link w:val="CommentText"/>
    <w:uiPriority w:val="99"/>
    <w:semiHidden/>
    <w:rsid w:val="00462DDF"/>
    <w:rPr>
      <w:sz w:val="20"/>
      <w:szCs w:val="20"/>
    </w:rPr>
  </w:style>
  <w:style w:type="paragraph" w:styleId="BalloonText">
    <w:name w:val="Balloon Text"/>
    <w:basedOn w:val="Normal"/>
    <w:link w:val="BalloonTextChar"/>
    <w:uiPriority w:val="99"/>
    <w:semiHidden/>
    <w:unhideWhenUsed/>
    <w:rsid w:val="00462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DDF"/>
    <w:rPr>
      <w:rFonts w:ascii="Segoe UI" w:hAnsi="Segoe UI" w:cs="Segoe UI"/>
      <w:sz w:val="18"/>
      <w:szCs w:val="18"/>
    </w:rPr>
  </w:style>
  <w:style w:type="paragraph" w:customStyle="1" w:styleId="papertitle">
    <w:name w:val="paper title"/>
    <w:rsid w:val="009A2C22"/>
    <w:pPr>
      <w:spacing w:after="120" w:line="240" w:lineRule="auto"/>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355F71"/>
    <w:rPr>
      <w:color w:val="0000FF"/>
      <w:u w:val="single"/>
    </w:rPr>
  </w:style>
  <w:style w:type="character" w:styleId="UnresolvedMention">
    <w:name w:val="Unresolved Mention"/>
    <w:basedOn w:val="DefaultParagraphFont"/>
    <w:uiPriority w:val="99"/>
    <w:semiHidden/>
    <w:unhideWhenUsed/>
    <w:rsid w:val="00355F71"/>
    <w:rPr>
      <w:color w:val="605E5C"/>
      <w:shd w:val="clear" w:color="auto" w:fill="E1DFDD"/>
    </w:rPr>
  </w:style>
  <w:style w:type="character" w:styleId="FollowedHyperlink">
    <w:name w:val="FollowedHyperlink"/>
    <w:basedOn w:val="DefaultParagraphFont"/>
    <w:uiPriority w:val="99"/>
    <w:semiHidden/>
    <w:unhideWhenUsed/>
    <w:rsid w:val="00223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manchandanisha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7ba5c36-b7cf-4793-bbc2-bd5b3a9f95ca}"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Manchanda</dc:creator>
  <cp:keywords/>
  <dc:description/>
  <cp:lastModifiedBy>nishant manchanda</cp:lastModifiedBy>
  <cp:revision>5</cp:revision>
  <cp:lastPrinted>2023-12-06T07:02:00Z</cp:lastPrinted>
  <dcterms:created xsi:type="dcterms:W3CDTF">2025-03-25T03:47:00Z</dcterms:created>
  <dcterms:modified xsi:type="dcterms:W3CDTF">2025-03-25T03:55:00Z</dcterms:modified>
</cp:coreProperties>
</file>